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D3F5" w14:textId="77777777" w:rsidR="00CE3297" w:rsidRDefault="00CE3297" w:rsidP="00CE3297">
      <w:pPr>
        <w:pStyle w:val="HaupttitelBrombeer"/>
        <w:rPr>
          <w:lang w:val="de-DE"/>
        </w:rPr>
      </w:pPr>
      <w:proofErr w:type="gramStart"/>
      <w:r>
        <w:rPr>
          <w:lang w:val="de-DE"/>
        </w:rPr>
        <w:t>ITBO Lernlabor</w:t>
      </w:r>
      <w:proofErr w:type="gramEnd"/>
      <w:r>
        <w:rPr>
          <w:lang w:val="de-DE"/>
        </w:rPr>
        <w:t>: Wissensnuggets</w:t>
      </w:r>
    </w:p>
    <w:p w14:paraId="728C14BE" w14:textId="6C49FDE6" w:rsidR="00D0056D" w:rsidRDefault="00D0056D" w:rsidP="00D0056D">
      <w:pPr>
        <w:rPr>
          <w:lang w:val="de-DE"/>
        </w:rPr>
      </w:pPr>
      <w:r w:rsidRPr="3C8351A4">
        <w:rPr>
          <w:lang w:val="de-DE"/>
        </w:rPr>
        <w:t xml:space="preserve">Im Rahmen des Lernlabors </w:t>
      </w:r>
      <w:r w:rsidR="001F30B8" w:rsidRPr="3C8351A4">
        <w:rPr>
          <w:lang w:val="de-DE"/>
        </w:rPr>
        <w:t>eignen sich</w:t>
      </w:r>
      <w:r w:rsidRPr="3C8351A4">
        <w:rPr>
          <w:lang w:val="de-DE"/>
        </w:rPr>
        <w:t xml:space="preserve"> die Studierenden </w:t>
      </w:r>
      <w:r w:rsidR="001938D1" w:rsidRPr="3C8351A4">
        <w:rPr>
          <w:lang w:val="de-DE"/>
        </w:rPr>
        <w:t>Fach- und Technologie</w:t>
      </w:r>
      <w:r w:rsidR="003F1697" w:rsidRPr="3C8351A4">
        <w:rPr>
          <w:lang w:val="de-DE"/>
        </w:rPr>
        <w:t xml:space="preserve">wissen gepaart mit </w:t>
      </w:r>
      <w:proofErr w:type="spellStart"/>
      <w:r w:rsidR="002B769E" w:rsidRPr="3C8351A4">
        <w:rPr>
          <w:lang w:val="de-DE"/>
        </w:rPr>
        <w:t>Method</w:t>
      </w:r>
      <w:r w:rsidR="003F1697" w:rsidRPr="3C8351A4">
        <w:rPr>
          <w:lang w:val="de-DE"/>
        </w:rPr>
        <w:t>ikkenntnis</w:t>
      </w:r>
      <w:r w:rsidR="00994FF6" w:rsidRPr="3C8351A4">
        <w:rPr>
          <w:lang w:val="de-DE"/>
        </w:rPr>
        <w:t>s</w:t>
      </w:r>
      <w:r w:rsidR="00210102" w:rsidRPr="3C8351A4">
        <w:rPr>
          <w:lang w:val="de-DE"/>
        </w:rPr>
        <w:t>en</w:t>
      </w:r>
      <w:proofErr w:type="spellEnd"/>
      <w:r w:rsidRPr="3C8351A4">
        <w:rPr>
          <w:lang w:val="de-DE"/>
        </w:rPr>
        <w:t xml:space="preserve"> </w:t>
      </w:r>
      <w:r w:rsidR="001F30B8" w:rsidRPr="3C8351A4">
        <w:rPr>
          <w:lang w:val="de-DE"/>
        </w:rPr>
        <w:t>an</w:t>
      </w:r>
      <w:r w:rsidRPr="3C8351A4">
        <w:rPr>
          <w:lang w:val="de-DE"/>
        </w:rPr>
        <w:t xml:space="preserve"> und </w:t>
      </w:r>
      <w:r w:rsidR="001F30B8" w:rsidRPr="3C8351A4">
        <w:rPr>
          <w:lang w:val="de-DE"/>
        </w:rPr>
        <w:t>nutzen</w:t>
      </w:r>
      <w:r w:rsidRPr="3C8351A4">
        <w:rPr>
          <w:lang w:val="de-DE"/>
        </w:rPr>
        <w:t xml:space="preserve"> diese zur Lösung ihres Cases. Zur Vermittlung dieser Lerninhalte werden Wissensnuggets angeboten</w:t>
      </w:r>
      <w:r w:rsidR="0046050D" w:rsidRPr="3C8351A4">
        <w:rPr>
          <w:lang w:val="de-DE"/>
        </w:rPr>
        <w:t xml:space="preserve">; </w:t>
      </w:r>
      <w:r w:rsidR="008A08F1">
        <w:rPr>
          <w:lang w:val="de-DE"/>
        </w:rPr>
        <w:t xml:space="preserve">das Studierendenteam </w:t>
      </w:r>
      <w:r w:rsidR="0003360A">
        <w:rPr>
          <w:lang w:val="de-DE"/>
        </w:rPr>
        <w:t>steuert</w:t>
      </w:r>
      <w:r w:rsidR="006F5ED0">
        <w:rPr>
          <w:lang w:val="de-DE"/>
        </w:rPr>
        <w:t xml:space="preserve">, </w:t>
      </w:r>
      <w:r w:rsidR="009D24CF">
        <w:rPr>
          <w:lang w:val="de-DE"/>
        </w:rPr>
        <w:t xml:space="preserve">auf </w:t>
      </w:r>
      <w:r w:rsidR="006F5ED0">
        <w:rPr>
          <w:lang w:val="de-DE"/>
        </w:rPr>
        <w:t xml:space="preserve">welche </w:t>
      </w:r>
      <w:r w:rsidR="00E42DA9">
        <w:rPr>
          <w:lang w:val="de-DE"/>
        </w:rPr>
        <w:t>Wissensnuggets</w:t>
      </w:r>
      <w:r w:rsidR="00CB0975">
        <w:rPr>
          <w:lang w:val="de-DE"/>
        </w:rPr>
        <w:t xml:space="preserve"> </w:t>
      </w:r>
      <w:r w:rsidR="009D24CF">
        <w:rPr>
          <w:lang w:val="de-DE"/>
        </w:rPr>
        <w:t>es sich</w:t>
      </w:r>
      <w:r w:rsidR="00183308">
        <w:rPr>
          <w:lang w:val="de-DE"/>
        </w:rPr>
        <w:t xml:space="preserve"> abstützt, welche es nutzt</w:t>
      </w:r>
      <w:r w:rsidR="008608EA">
        <w:rPr>
          <w:lang w:val="de-DE"/>
        </w:rPr>
        <w:t>.</w:t>
      </w:r>
      <w:r w:rsidR="00E42DA9">
        <w:rPr>
          <w:lang w:val="de-DE"/>
        </w:rPr>
        <w:t xml:space="preserve"> </w:t>
      </w:r>
      <w:r w:rsidR="0037663D">
        <w:rPr>
          <w:lang w:val="de-DE"/>
        </w:rPr>
        <w:t>D</w:t>
      </w:r>
      <w:r w:rsidR="0046050D" w:rsidRPr="3C8351A4">
        <w:rPr>
          <w:lang w:val="de-DE"/>
        </w:rPr>
        <w:t>er ein Studie</w:t>
      </w:r>
      <w:r w:rsidR="00994FF6" w:rsidRPr="3C8351A4">
        <w:rPr>
          <w:lang w:val="de-DE"/>
        </w:rPr>
        <w:t>renden</w:t>
      </w:r>
      <w:r w:rsidR="0046050D" w:rsidRPr="3C8351A4">
        <w:rPr>
          <w:lang w:val="de-DE"/>
        </w:rPr>
        <w:t xml:space="preserve">team </w:t>
      </w:r>
      <w:r w:rsidR="0046050D" w:rsidRPr="3C8351A4">
        <w:rPr>
          <w:b/>
          <w:bCs/>
          <w:lang w:val="de-DE"/>
        </w:rPr>
        <w:t>begleitende Dozierende</w:t>
      </w:r>
      <w:r w:rsidR="0046050D" w:rsidRPr="3C8351A4">
        <w:rPr>
          <w:lang w:val="de-DE"/>
        </w:rPr>
        <w:t xml:space="preserve"> gibt hier allenfalls Hinweise</w:t>
      </w:r>
      <w:r w:rsidRPr="3C8351A4">
        <w:rPr>
          <w:lang w:val="de-DE"/>
        </w:rPr>
        <w:t>.</w:t>
      </w:r>
    </w:p>
    <w:p w14:paraId="0304AB8C" w14:textId="6E82D4C6" w:rsidR="00D0056D" w:rsidRDefault="00D0056D" w:rsidP="00D0056D">
      <w:pPr>
        <w:rPr>
          <w:lang w:val="de-DE"/>
        </w:rPr>
      </w:pPr>
      <w:r>
        <w:rPr>
          <w:lang w:val="de-DE"/>
        </w:rPr>
        <w:t xml:space="preserve">Das Format </w:t>
      </w:r>
      <w:r w:rsidR="00C83E4A">
        <w:rPr>
          <w:lang w:val="de-DE"/>
        </w:rPr>
        <w:t xml:space="preserve">(die Durchführungsvariante) </w:t>
      </w:r>
      <w:r>
        <w:rPr>
          <w:lang w:val="de-DE"/>
        </w:rPr>
        <w:t xml:space="preserve">des Wissensnuggets wird durch den </w:t>
      </w:r>
      <w:r w:rsidR="002B7782">
        <w:rPr>
          <w:lang w:val="de-DE"/>
        </w:rPr>
        <w:t xml:space="preserve">das Wissensnugget </w:t>
      </w:r>
      <w:r>
        <w:rPr>
          <w:lang w:val="de-DE"/>
        </w:rPr>
        <w:t>erstellenden Dozierenden</w:t>
      </w:r>
      <w:r w:rsidR="002B7782">
        <w:rPr>
          <w:lang w:val="de-DE"/>
        </w:rPr>
        <w:t xml:space="preserve">, den </w:t>
      </w:r>
      <w:proofErr w:type="spellStart"/>
      <w:r w:rsidR="002B7782" w:rsidRPr="00071912">
        <w:rPr>
          <w:b/>
          <w:bCs/>
          <w:lang w:val="de-DE"/>
        </w:rPr>
        <w:t>Owner</w:t>
      </w:r>
      <w:proofErr w:type="spellEnd"/>
      <w:r w:rsidR="002B7782">
        <w:rPr>
          <w:lang w:val="de-DE"/>
        </w:rPr>
        <w:t>,</w:t>
      </w:r>
      <w:r>
        <w:rPr>
          <w:lang w:val="de-DE"/>
        </w:rPr>
        <w:t xml:space="preserve"> festgelegt. Es soll jedoch insgesamt ein Mix </w:t>
      </w:r>
      <w:r w:rsidR="000E10F4">
        <w:rPr>
          <w:lang w:val="de-DE"/>
        </w:rPr>
        <w:t>aus Selb</w:t>
      </w:r>
      <w:r w:rsidR="00CA5528">
        <w:rPr>
          <w:lang w:val="de-DE"/>
        </w:rPr>
        <w:t>st</w:t>
      </w:r>
      <w:r w:rsidR="000E10F4">
        <w:rPr>
          <w:lang w:val="de-DE"/>
        </w:rPr>
        <w:t>studium</w:t>
      </w:r>
      <w:r w:rsidR="005E113D">
        <w:rPr>
          <w:lang w:val="de-DE"/>
        </w:rPr>
        <w:t xml:space="preserve"> und persönlicher Vermittlung durch </w:t>
      </w:r>
      <w:r w:rsidR="00B34C33">
        <w:rPr>
          <w:lang w:val="de-DE"/>
        </w:rPr>
        <w:t>Dozierende</w:t>
      </w:r>
      <w:r w:rsidR="000E10F4">
        <w:rPr>
          <w:lang w:val="de-DE"/>
        </w:rPr>
        <w:t xml:space="preserve"> </w:t>
      </w:r>
      <w:r>
        <w:rPr>
          <w:lang w:val="de-DE"/>
        </w:rPr>
        <w:t xml:space="preserve">entstehen.  </w:t>
      </w:r>
    </w:p>
    <w:p w14:paraId="6535CA56" w14:textId="4D02B29A" w:rsidR="00D0056D" w:rsidRDefault="00D0056D" w:rsidP="00D0056D">
      <w:pPr>
        <w:rPr>
          <w:lang w:val="de-DE"/>
        </w:rPr>
      </w:pPr>
      <w:proofErr w:type="spellStart"/>
      <w:r w:rsidRPr="3C8351A4">
        <w:rPr>
          <w:lang w:val="de-DE"/>
        </w:rPr>
        <w:t>Owner</w:t>
      </w:r>
      <w:proofErr w:type="spellEnd"/>
      <w:r w:rsidR="00425660">
        <w:rPr>
          <w:lang w:val="de-DE"/>
        </w:rPr>
        <w:t xml:space="preserve"> </w:t>
      </w:r>
      <w:r w:rsidRPr="3C8351A4">
        <w:rPr>
          <w:lang w:val="de-DE"/>
        </w:rPr>
        <w:t>können</w:t>
      </w:r>
      <w:r w:rsidR="00223DD5" w:rsidRPr="3C8351A4">
        <w:rPr>
          <w:lang w:val="de-DE"/>
        </w:rPr>
        <w:t>, je nach gewählter Durchführungsvariante,</w:t>
      </w:r>
      <w:r w:rsidRPr="3C8351A4">
        <w:rPr>
          <w:lang w:val="de-DE"/>
        </w:rPr>
        <w:t xml:space="preserve"> punktuell eingebunden </w:t>
      </w:r>
      <w:r w:rsidR="00D46DE9" w:rsidRPr="3C8351A4">
        <w:rPr>
          <w:lang w:val="de-DE"/>
        </w:rPr>
        <w:t>werden,</w:t>
      </w:r>
      <w:r w:rsidRPr="3C8351A4">
        <w:rPr>
          <w:lang w:val="de-DE"/>
        </w:rPr>
        <w:t xml:space="preserve"> um </w:t>
      </w:r>
      <w:r w:rsidR="00F913F4" w:rsidRPr="3C8351A4">
        <w:rPr>
          <w:lang w:val="de-DE"/>
        </w:rPr>
        <w:t xml:space="preserve">den Inhalt des Wissensnuggets </w:t>
      </w:r>
      <w:r w:rsidR="00A305CE" w:rsidRPr="3C8351A4">
        <w:rPr>
          <w:lang w:val="de-DE"/>
        </w:rPr>
        <w:t>zu vermitteln, um</w:t>
      </w:r>
      <w:r w:rsidR="00241034">
        <w:rPr>
          <w:lang w:val="de-DE"/>
        </w:rPr>
        <w:t xml:space="preserve"> </w:t>
      </w:r>
      <w:r w:rsidRPr="3C8351A4">
        <w:rPr>
          <w:lang w:val="de-DE"/>
        </w:rPr>
        <w:t>Projektgruppen phasenweise zu unterstützen</w:t>
      </w:r>
      <w:r w:rsidR="00A305CE" w:rsidRPr="3C8351A4">
        <w:rPr>
          <w:lang w:val="de-DE"/>
        </w:rPr>
        <w:t>, o.ä</w:t>
      </w:r>
      <w:r w:rsidRPr="3C8351A4">
        <w:rPr>
          <w:lang w:val="de-DE"/>
        </w:rPr>
        <w:t>.</w:t>
      </w:r>
      <w:r w:rsidR="00BD1EF1" w:rsidRPr="00BD1EF1">
        <w:rPr>
          <w:lang w:val="de-DE"/>
        </w:rPr>
        <w:t xml:space="preserve"> </w:t>
      </w:r>
      <w:r w:rsidR="004D41DF">
        <w:rPr>
          <w:lang w:val="de-DE"/>
        </w:rPr>
        <w:t xml:space="preserve">Sie </w:t>
      </w:r>
      <w:r w:rsidR="00BD1EF1">
        <w:rPr>
          <w:lang w:val="de-DE"/>
        </w:rPr>
        <w:t>entwickeln</w:t>
      </w:r>
      <w:r w:rsidR="004D41DF" w:rsidRPr="004D41DF">
        <w:rPr>
          <w:lang w:val="de-DE"/>
        </w:rPr>
        <w:t xml:space="preserve"> </w:t>
      </w:r>
      <w:r w:rsidR="004D41DF">
        <w:rPr>
          <w:lang w:val="de-DE"/>
        </w:rPr>
        <w:t>das Wissensnugget weiter</w:t>
      </w:r>
      <w:r w:rsidR="00BD1EF1">
        <w:rPr>
          <w:lang w:val="de-DE"/>
        </w:rPr>
        <w:t>, auch abhängig von den Rückmeldungen der Studierenden</w:t>
      </w:r>
      <w:r w:rsidR="004D41DF">
        <w:rPr>
          <w:lang w:val="de-DE"/>
        </w:rPr>
        <w:t>.</w:t>
      </w:r>
    </w:p>
    <w:p w14:paraId="5BA03317" w14:textId="77777777" w:rsidR="00D0056D" w:rsidRDefault="00D0056D" w:rsidP="00D0056D">
      <w:pPr>
        <w:pStyle w:val="Titel1"/>
      </w:pPr>
      <w:r>
        <w:t>Anforderungen an ein Wissensnugget</w:t>
      </w:r>
    </w:p>
    <w:p w14:paraId="0543EF14" w14:textId="77777777" w:rsidR="009156E3" w:rsidRDefault="00D0056D" w:rsidP="009156E3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 xml:space="preserve">Wissensnuggets </w:t>
      </w:r>
      <w:r w:rsidR="00FC5E7F">
        <w:t>müssen</w:t>
      </w:r>
      <w:r>
        <w:t xml:space="preserve"> anwendungsbezogen vermittelt werden. </w:t>
      </w:r>
    </w:p>
    <w:p w14:paraId="2BD4CEC6" w14:textId="1A3788BE" w:rsidR="00D0056D" w:rsidRDefault="009156E3" w:rsidP="009156E3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>Wissensnuggets vermitteln i.d.R. nicht nur Wissen, sondern auch Methoden</w:t>
      </w:r>
    </w:p>
    <w:p w14:paraId="01EDE196" w14:textId="2A840241" w:rsidR="00D0056D" w:rsidRDefault="00495281" w:rsidP="009156E3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>Wissensnuggets versetzen</w:t>
      </w:r>
      <w:r w:rsidR="008403A1">
        <w:t xml:space="preserve"> </w:t>
      </w:r>
      <w:r w:rsidR="00D0056D">
        <w:t>Studierende</w:t>
      </w:r>
      <w:r w:rsidR="009A5EB8">
        <w:t xml:space="preserve"> ins Handeln</w:t>
      </w:r>
      <w:r w:rsidR="00E4221A">
        <w:t xml:space="preserve">: </w:t>
      </w:r>
      <w:r w:rsidR="00F17BA9">
        <w:t>s</w:t>
      </w:r>
      <w:r w:rsidR="0017610C">
        <w:t xml:space="preserve">ie </w:t>
      </w:r>
      <w:r w:rsidR="009A5EB8">
        <w:t>produzieren</w:t>
      </w:r>
      <w:r w:rsidR="00D0056D">
        <w:t xml:space="preserve"> Artefakte</w:t>
      </w:r>
      <w:r w:rsidR="00E80364">
        <w:t xml:space="preserve"> (Konzepte, </w:t>
      </w:r>
      <w:r w:rsidR="001E216F">
        <w:t>Pläne</w:t>
      </w:r>
      <w:r w:rsidR="00265066">
        <w:t xml:space="preserve">, </w:t>
      </w:r>
      <w:r w:rsidR="00F17118">
        <w:t>Apps,</w:t>
      </w:r>
      <w:r w:rsidR="001E216F">
        <w:t xml:space="preserve"> </w:t>
      </w:r>
      <w:r w:rsidR="00E80364">
        <w:t>...)</w:t>
      </w:r>
      <w:r w:rsidR="00594281">
        <w:t xml:space="preserve">, </w:t>
      </w:r>
      <w:r w:rsidR="007D29E1">
        <w:t xml:space="preserve">eignen sich die Basis für Entscheide an, </w:t>
      </w:r>
      <w:proofErr w:type="spellStart"/>
      <w:r w:rsidR="00265066">
        <w:t>u.s.w</w:t>
      </w:r>
      <w:proofErr w:type="spellEnd"/>
      <w:r w:rsidR="00D0056D">
        <w:t xml:space="preserve">. </w:t>
      </w:r>
    </w:p>
    <w:p w14:paraId="58847832" w14:textId="77777777" w:rsidR="00192BE8" w:rsidRDefault="00D0056D" w:rsidP="00D0056D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 xml:space="preserve">Es soll </w:t>
      </w:r>
      <w:r w:rsidR="00164415">
        <w:t>kein neues Material</w:t>
      </w:r>
      <w:r>
        <w:t xml:space="preserve"> produziert werden, wenn schon </w:t>
      </w:r>
      <w:r w:rsidR="00164415">
        <w:t>Passendes</w:t>
      </w:r>
      <w:r>
        <w:t xml:space="preserve"> </w:t>
      </w:r>
      <w:proofErr w:type="gramStart"/>
      <w:r>
        <w:t>existiert</w:t>
      </w:r>
      <w:proofErr w:type="gramEnd"/>
      <w:r>
        <w:t xml:space="preserve"> </w:t>
      </w:r>
      <w:r>
        <w:br/>
        <w:t>(YouTube, LinkedIn, Web, andere Vorlesungen, …)</w:t>
      </w:r>
      <w:r w:rsidR="00F74AD0">
        <w:t xml:space="preserve">. </w:t>
      </w:r>
    </w:p>
    <w:p w14:paraId="1DF3EF9E" w14:textId="604CDB72" w:rsidR="00D0056D" w:rsidRDefault="008A019D" w:rsidP="00F464F3">
      <w:pPr>
        <w:pStyle w:val="Listenabsatz"/>
        <w:numPr>
          <w:ilvl w:val="1"/>
          <w:numId w:val="25"/>
        </w:numPr>
        <w:spacing w:after="160" w:line="256" w:lineRule="auto"/>
      </w:pPr>
      <w:r>
        <w:t>Produziertes</w:t>
      </w:r>
      <w:r w:rsidR="00F74AD0">
        <w:t xml:space="preserve"> Material kann</w:t>
      </w:r>
      <w:r w:rsidR="00C93112">
        <w:t xml:space="preserve"> auch </w:t>
      </w:r>
      <w:r w:rsidR="00D464B9">
        <w:t>einen</w:t>
      </w:r>
      <w:r w:rsidR="00C93112">
        <w:t xml:space="preserve"> Überblick</w:t>
      </w:r>
      <w:r w:rsidR="00D464B9">
        <w:t xml:space="preserve"> geben, </w:t>
      </w:r>
      <w:r w:rsidR="00C93444">
        <w:t>aus dem</w:t>
      </w:r>
      <w:r w:rsidR="00F74AD0">
        <w:t xml:space="preserve"> </w:t>
      </w:r>
      <w:r w:rsidR="00755428">
        <w:t>e</w:t>
      </w:r>
      <w:r w:rsidR="00F74AD0">
        <w:t>xistierendes</w:t>
      </w:r>
      <w:r w:rsidR="007A0D78">
        <w:t>,</w:t>
      </w:r>
      <w:r w:rsidR="00755428">
        <w:t xml:space="preserve"> </w:t>
      </w:r>
      <w:r w:rsidR="00B21827">
        <w:t xml:space="preserve">zugängliches </w:t>
      </w:r>
      <w:r w:rsidR="00755428">
        <w:t>Material heraus</w:t>
      </w:r>
      <w:r w:rsidR="00D464B9">
        <w:t xml:space="preserve"> referenziert</w:t>
      </w:r>
      <w:r w:rsidR="00755428">
        <w:t xml:space="preserve"> wird</w:t>
      </w:r>
      <w:r w:rsidR="00F74AD0">
        <w:t>.</w:t>
      </w:r>
    </w:p>
    <w:p w14:paraId="45DCB7C1" w14:textId="7F8B9374" w:rsidR="00CE3297" w:rsidRDefault="00CE3297" w:rsidP="00D0056D">
      <w:pPr>
        <w:pStyle w:val="Listenabsatz"/>
        <w:numPr>
          <w:ilvl w:val="2"/>
          <w:numId w:val="25"/>
        </w:numPr>
        <w:spacing w:after="160" w:line="256" w:lineRule="auto"/>
        <w:ind w:left="709" w:hanging="283"/>
      </w:pPr>
      <w:r>
        <w:t xml:space="preserve">Die Informationen zum Wissensnugget sind </w:t>
      </w:r>
      <w:r w:rsidR="00F20F0F">
        <w:t xml:space="preserve">in </w:t>
      </w:r>
      <w:r w:rsidR="006570EB">
        <w:t>folgendem Template zu erfassen</w:t>
      </w:r>
      <w:r w:rsidR="0058011E">
        <w:t xml:space="preserve"> und auf der dafür vorgesehenen Ablageplattform zur Verfügung zu stellen</w:t>
      </w:r>
      <w:r w:rsidR="00F81619">
        <w:t xml:space="preserve">. </w:t>
      </w:r>
      <w:r w:rsidR="008D6586">
        <w:t xml:space="preserve">Ein erfasstes Wissensnugget </w:t>
      </w:r>
      <w:r w:rsidR="0094449C">
        <w:t xml:space="preserve">wird vor </w:t>
      </w:r>
      <w:r w:rsidR="0094449C">
        <w:rPr>
          <w:noProof/>
        </w:rPr>
        <w:t>seiner</w:t>
      </w:r>
      <w:r w:rsidR="0094449C">
        <w:t xml:space="preserve"> Freigabe </w:t>
      </w:r>
      <w:r w:rsidR="00C3145E">
        <w:t>einem Review unterzogen</w:t>
      </w:r>
      <w:r w:rsidR="0094449C">
        <w:t>.</w:t>
      </w:r>
    </w:p>
    <w:p w14:paraId="64AC6A18" w14:textId="1B979809" w:rsidR="00197F55" w:rsidRDefault="00197F55" w:rsidP="00197F55">
      <w:pPr>
        <w:pStyle w:val="Titel1"/>
      </w:pPr>
      <w:r>
        <w:t>Einreichen</w:t>
      </w:r>
    </w:p>
    <w:p w14:paraId="4D0EFB44" w14:textId="3A903982" w:rsidR="00D01C8D" w:rsidRDefault="00301C3F" w:rsidP="00197F55">
      <w:pPr>
        <w:rPr>
          <w:b/>
          <w:bCs/>
          <w:sz w:val="48"/>
          <w:szCs w:val="36"/>
        </w:rPr>
      </w:pPr>
      <w:r>
        <w:t>Diese</w:t>
      </w:r>
      <w:r w:rsidR="00197F55">
        <w:t xml:space="preserve"> Wissensnugget</w:t>
      </w:r>
      <w:r>
        <w:t xml:space="preserve"> Beschreibung</w:t>
      </w:r>
      <w:r w:rsidR="00197F55">
        <w:t xml:space="preserve"> bitte im Word Formal </w:t>
      </w:r>
      <w:r>
        <w:t>ablegen unter</w:t>
      </w:r>
      <w:r w:rsidR="00197F55">
        <w:t>:</w:t>
      </w:r>
      <w:r>
        <w:t xml:space="preserve"> </w:t>
      </w:r>
      <w:r w:rsidR="00A56BAA">
        <w:br/>
      </w:r>
      <w:r w:rsidR="00A56BAA" w:rsidRPr="00E75373">
        <w:rPr>
          <w:rFonts w:ascii="Courier New" w:hAnsi="Courier New" w:cs="Courier New"/>
        </w:rPr>
        <w:t xml:space="preserve">ITBO Kompetenzzentrum Angewandte Digitalisierung </w:t>
      </w:r>
      <w:r w:rsidR="009F4279" w:rsidRPr="00E75373">
        <w:rPr>
          <w:rFonts w:ascii="Courier New" w:hAnsi="Courier New" w:cs="Courier New"/>
        </w:rPr>
        <w:t>\</w:t>
      </w:r>
      <w:r w:rsidR="00A56BAA" w:rsidRPr="00E75373">
        <w:rPr>
          <w:rFonts w:ascii="Courier New" w:hAnsi="Courier New" w:cs="Courier New"/>
        </w:rPr>
        <w:t xml:space="preserve"> TP1 - Umsetzung LLab1 </w:t>
      </w:r>
      <w:r w:rsidR="009F4279" w:rsidRPr="00E75373">
        <w:rPr>
          <w:rFonts w:ascii="Courier New" w:hAnsi="Courier New" w:cs="Courier New"/>
        </w:rPr>
        <w:t xml:space="preserve">\ Wissensnuggets \ </w:t>
      </w:r>
      <w:r w:rsidR="003607FD" w:rsidRPr="00E75373">
        <w:rPr>
          <w:rFonts w:ascii="Courier New" w:hAnsi="Courier New" w:cs="Courier New"/>
        </w:rPr>
        <w:t>[1-</w:t>
      </w:r>
      <w:proofErr w:type="gramStart"/>
      <w:r w:rsidR="003607FD" w:rsidRPr="00E75373">
        <w:rPr>
          <w:rFonts w:ascii="Courier New" w:hAnsi="Courier New" w:cs="Courier New"/>
        </w:rPr>
        <w:t>5]…</w:t>
      </w:r>
      <w:proofErr w:type="gramEnd"/>
      <w:r w:rsidRPr="00E75373">
        <w:rPr>
          <w:rFonts w:ascii="Courier New" w:hAnsi="Courier New" w:cs="Courier New"/>
        </w:rPr>
        <w:t xml:space="preserve"> </w:t>
      </w:r>
      <w:r w:rsidR="00050BDC">
        <w:rPr>
          <w:rFonts w:ascii="Courier New" w:hAnsi="Courier New" w:cs="Courier New"/>
        </w:rPr>
        <w:br/>
      </w:r>
      <w:r w:rsidR="00C0386B" w:rsidRPr="00050BDC">
        <w:rPr>
          <w:rFonts w:asciiTheme="majorHAnsi" w:hAnsiTheme="majorHAnsi" w:cstheme="majorHAnsi"/>
        </w:rPr>
        <w:t xml:space="preserve">[später: </w:t>
      </w:r>
      <w:proofErr w:type="spellStart"/>
      <w:r w:rsidR="00C0386B" w:rsidRPr="00050BDC">
        <w:rPr>
          <w:rFonts w:asciiTheme="majorHAnsi" w:hAnsiTheme="majorHAnsi" w:cstheme="majorHAnsi"/>
        </w:rPr>
        <w:t>MoodleNet</w:t>
      </w:r>
      <w:proofErr w:type="spellEnd"/>
      <w:r w:rsidR="00C0386B" w:rsidRPr="00050BDC">
        <w:rPr>
          <w:rFonts w:asciiTheme="majorHAnsi" w:hAnsiTheme="majorHAnsi" w:cstheme="majorHAnsi"/>
        </w:rPr>
        <w:t>]</w:t>
      </w:r>
      <w:r w:rsidR="00D01C8D">
        <w:br w:type="page"/>
      </w:r>
    </w:p>
    <w:p w14:paraId="49F1F5A9" w14:textId="363720F3" w:rsidR="00537107" w:rsidRPr="002F3365" w:rsidRDefault="003A454F" w:rsidP="002F3365">
      <w:pPr>
        <w:pStyle w:val="Haupttitel"/>
        <w:shd w:val="clear" w:color="auto" w:fill="8C195F" w:themeFill="text2"/>
        <w:rPr>
          <w:color w:val="FFFFFF" w:themeColor="background1"/>
        </w:rPr>
      </w:pPr>
      <w:r>
        <w:rPr>
          <w:color w:val="FFFFFF" w:themeColor="background1"/>
        </w:rPr>
        <w:lastRenderedPageBreak/>
        <w:t>Politische Entscheidungsprozesse in der Gemeinde</w:t>
      </w:r>
    </w:p>
    <w:p w14:paraId="663715CA" w14:textId="412E20CB" w:rsidR="00404B9B" w:rsidRDefault="00A9326A" w:rsidP="001E68A5">
      <w:pPr>
        <w:pStyle w:val="Zitat"/>
        <w:ind w:left="0"/>
        <w:jc w:val="left"/>
      </w:pPr>
      <w:r>
        <w:t>Patrick Aeschlimann und Lineo Devecchi</w:t>
      </w:r>
    </w:p>
    <w:p w14:paraId="55A34D42" w14:textId="77777777" w:rsidR="002F3365" w:rsidRDefault="002F3365" w:rsidP="002F3365"/>
    <w:p w14:paraId="0B78E358" w14:textId="5FF85A0B" w:rsidR="002F3365" w:rsidRPr="002F3365" w:rsidRDefault="002F3365" w:rsidP="002F3365">
      <w:pPr>
        <w:sectPr w:rsidR="002F3365" w:rsidRPr="002F3365" w:rsidSect="009300D1">
          <w:headerReference w:type="default" r:id="rId11"/>
          <w:footerReference w:type="default" r:id="rId12"/>
          <w:pgSz w:w="11906" w:h="16838" w:code="9"/>
          <w:pgMar w:top="2268" w:right="1134" w:bottom="1418" w:left="1418" w:header="567" w:footer="567" w:gutter="0"/>
          <w:cols w:space="708"/>
          <w:docGrid w:linePitch="360"/>
        </w:sectPr>
      </w:pPr>
    </w:p>
    <w:p w14:paraId="6F03CE6E" w14:textId="55E6BA0A" w:rsidR="00415D0A" w:rsidRDefault="005171C6" w:rsidP="00A94493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</w:rPr>
      </w:pPr>
      <w:r>
        <w:rPr>
          <w:b/>
          <w:bCs/>
          <w:color w:val="FFFFFF" w:themeColor="background1"/>
          <w:sz w:val="22"/>
        </w:rPr>
        <w:t>Nr.</w:t>
      </w:r>
    </w:p>
    <w:p w14:paraId="2DB6978C" w14:textId="78D15827" w:rsidR="00DA70CD" w:rsidRDefault="001E69A6" w:rsidP="3C8351A4">
      <w:pPr>
        <w:pStyle w:val="Liste10"/>
        <w:numPr>
          <w:ilvl w:val="0"/>
          <w:numId w:val="0"/>
        </w:numPr>
        <w:ind w:left="360" w:hanging="360"/>
        <w:rPr>
          <w:i/>
          <w:iCs/>
        </w:rPr>
      </w:pPr>
      <w:r>
        <w:t>WN</w:t>
      </w:r>
      <w:proofErr w:type="gramStart"/>
      <w:r w:rsidR="004866B4">
        <w:t>-</w:t>
      </w:r>
      <w:r w:rsidR="00D54D96" w:rsidRPr="3C8351A4">
        <w:rPr>
          <w:i/>
          <w:iCs/>
        </w:rPr>
        <w:t>[</w:t>
      </w:r>
      <w:proofErr w:type="gramEnd"/>
      <w:r w:rsidR="00BF3BBA" w:rsidRPr="3C8351A4">
        <w:rPr>
          <w:i/>
          <w:iCs/>
        </w:rPr>
        <w:t>wird durch Projektleitung festgelegt</w:t>
      </w:r>
      <w:r w:rsidR="00D54D96" w:rsidRPr="3C8351A4">
        <w:rPr>
          <w:i/>
          <w:iCs/>
        </w:rPr>
        <w:t>]</w:t>
      </w:r>
      <w:r w:rsidR="005D6E3D">
        <w:rPr>
          <w:i/>
          <w:iCs/>
        </w:rPr>
        <w:br/>
      </w:r>
    </w:p>
    <w:p w14:paraId="2DC76B28" w14:textId="77777777" w:rsidR="00E04349" w:rsidRDefault="00E04349" w:rsidP="00157239">
      <w:pPr>
        <w:pStyle w:val="Liste10"/>
        <w:numPr>
          <w:ilvl w:val="0"/>
          <w:numId w:val="0"/>
        </w:numPr>
        <w:ind w:left="360" w:hanging="360"/>
      </w:pPr>
    </w:p>
    <w:p w14:paraId="00B92EB1" w14:textId="77777777" w:rsidR="00157239" w:rsidRDefault="00157239" w:rsidP="00157239">
      <w:pPr>
        <w:pStyle w:val="Liste10"/>
        <w:numPr>
          <w:ilvl w:val="0"/>
          <w:numId w:val="0"/>
        </w:numPr>
        <w:ind w:left="360" w:hanging="360"/>
      </w:pPr>
    </w:p>
    <w:p w14:paraId="5B40FD56" w14:textId="77777777" w:rsidR="00157239" w:rsidRDefault="00157239" w:rsidP="00157239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Kategorie</w:t>
      </w:r>
    </w:p>
    <w:p w14:paraId="6743BF8E" w14:textId="16E4F106" w:rsidR="00157239" w:rsidRDefault="0056126B" w:rsidP="00157239">
      <w:pPr>
        <w:pStyle w:val="Liste10"/>
        <w:numPr>
          <w:ilvl w:val="0"/>
          <w:numId w:val="0"/>
        </w:numPr>
        <w:ind w:left="360" w:hanging="360"/>
      </w:pPr>
      <w:sdt>
        <w:sdtPr>
          <w:id w:val="6390026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97E67">
            <w:rPr>
              <w:rFonts w:ascii="MS Gothic" w:eastAsia="MS Gothic" w:hAnsi="MS Gothic" w:hint="eastAsia"/>
            </w:rPr>
            <w:t>☒</w:t>
          </w:r>
        </w:sdtContent>
      </w:sdt>
      <w:r w:rsidR="00157239">
        <w:t xml:space="preserve">  Anwendungsbezogenes Fachwissen</w:t>
      </w:r>
    </w:p>
    <w:p w14:paraId="2D18A4CC" w14:textId="77777777" w:rsidR="00157239" w:rsidRDefault="0056126B" w:rsidP="00157239">
      <w:pPr>
        <w:pStyle w:val="Liste10"/>
        <w:numPr>
          <w:ilvl w:val="0"/>
          <w:numId w:val="0"/>
        </w:numPr>
        <w:ind w:left="360" w:hanging="360"/>
      </w:pPr>
      <w:sdt>
        <w:sdtPr>
          <w:id w:val="-27841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239">
            <w:rPr>
              <w:rFonts w:ascii="MS Gothic" w:eastAsia="MS Gothic" w:hAnsi="MS Gothic" w:hint="eastAsia"/>
            </w:rPr>
            <w:t>☐</w:t>
          </w:r>
        </w:sdtContent>
      </w:sdt>
      <w:r w:rsidR="00157239">
        <w:t xml:space="preserve">  (Informations-)Technisches Wissen</w:t>
      </w:r>
    </w:p>
    <w:p w14:paraId="4660686C" w14:textId="54584E10" w:rsidR="000C1546" w:rsidRDefault="0056126B" w:rsidP="00226986">
      <w:pPr>
        <w:pStyle w:val="Liste10"/>
        <w:numPr>
          <w:ilvl w:val="0"/>
          <w:numId w:val="0"/>
        </w:numPr>
        <w:ind w:left="360" w:hanging="360"/>
      </w:pPr>
      <w:sdt>
        <w:sdtPr>
          <w:id w:val="151071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239">
            <w:rPr>
              <w:rFonts w:ascii="MS Gothic" w:eastAsia="MS Gothic" w:hAnsi="MS Gothic"/>
            </w:rPr>
            <w:t>☐</w:t>
          </w:r>
        </w:sdtContent>
      </w:sdt>
      <w:r w:rsidR="00157239">
        <w:t xml:space="preserve">  Methodenwissen</w:t>
      </w:r>
    </w:p>
    <w:p w14:paraId="416AE5F0" w14:textId="754DD7E5" w:rsidR="000C1546" w:rsidRDefault="000C1546" w:rsidP="00226986">
      <w:pPr>
        <w:pStyle w:val="Liste10"/>
        <w:numPr>
          <w:ilvl w:val="0"/>
          <w:numId w:val="0"/>
        </w:numPr>
        <w:ind w:left="360" w:hanging="360"/>
        <w:sectPr w:rsidR="000C1546" w:rsidSect="00404B9B">
          <w:type w:val="continuous"/>
          <w:pgSz w:w="11906" w:h="16838" w:code="9"/>
          <w:pgMar w:top="2268" w:right="1134" w:bottom="1418" w:left="1418" w:header="567" w:footer="567" w:gutter="0"/>
          <w:cols w:num="2" w:space="708"/>
          <w:docGrid w:linePitch="360"/>
        </w:sectPr>
      </w:pPr>
    </w:p>
    <w:p w14:paraId="182A7882" w14:textId="33FCF4DC" w:rsidR="002B2680" w:rsidRPr="00F6545E" w:rsidRDefault="002B2680" w:rsidP="002B2680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Zusammenfassung</w:t>
      </w:r>
    </w:p>
    <w:p w14:paraId="74497924" w14:textId="62C6AAD9" w:rsidR="005B33B3" w:rsidRDefault="002B672A" w:rsidP="003C548B">
      <w:pPr>
        <w:pStyle w:val="Liste10"/>
        <w:numPr>
          <w:ilvl w:val="0"/>
          <w:numId w:val="0"/>
        </w:numPr>
      </w:pPr>
      <w:r w:rsidRPr="004229FE">
        <w:t xml:space="preserve">Wie funktionieren die </w:t>
      </w:r>
      <w:r w:rsidR="00FB7840" w:rsidRPr="004229FE">
        <w:t xml:space="preserve">politischen </w:t>
      </w:r>
      <w:r w:rsidRPr="004229FE">
        <w:t>Entscheidungs</w:t>
      </w:r>
      <w:r w:rsidR="00017E4D" w:rsidRPr="004229FE">
        <w:t>p</w:t>
      </w:r>
      <w:r w:rsidRPr="004229FE">
        <w:t xml:space="preserve">rozesse </w:t>
      </w:r>
      <w:r w:rsidR="00EC1584" w:rsidRPr="004229FE">
        <w:t>in</w:t>
      </w:r>
      <w:r w:rsidR="00FB7840" w:rsidRPr="004229FE">
        <w:t xml:space="preserve"> Gemeinden? Anhand eines konkreten</w:t>
      </w:r>
      <w:r w:rsidR="00AB11F7">
        <w:t>,</w:t>
      </w:r>
      <w:r w:rsidR="003C548B">
        <w:t xml:space="preserve"> </w:t>
      </w:r>
      <w:r w:rsidR="00077F12" w:rsidRPr="004229FE">
        <w:t xml:space="preserve">fiktiven Beispiels wird eine Legislaturperiode </w:t>
      </w:r>
      <w:r w:rsidR="00605062" w:rsidRPr="004229FE">
        <w:t>durchgespielt und den Studierenden vermittelt, wie</w:t>
      </w:r>
      <w:r w:rsidR="003C548B">
        <w:t xml:space="preserve"> </w:t>
      </w:r>
      <w:r w:rsidR="00605062" w:rsidRPr="004229FE">
        <w:t xml:space="preserve">informelle Beteiligung </w:t>
      </w:r>
      <w:r w:rsidR="00226B1C" w:rsidRPr="004229FE">
        <w:t xml:space="preserve">in die formalen Strukturen und Prozesse einer Gemeinde integriert werden </w:t>
      </w:r>
      <w:r w:rsidR="00FC24F6" w:rsidRPr="004229FE">
        <w:t>k</w:t>
      </w:r>
      <w:r w:rsidR="00FC24F6">
        <w:t>ann</w:t>
      </w:r>
      <w:r w:rsidR="00226B1C" w:rsidRPr="004229FE">
        <w:t xml:space="preserve">. </w:t>
      </w:r>
      <w:r w:rsidR="005D1ED5">
        <w:t xml:space="preserve">Informelle Beteiligung </w:t>
      </w:r>
      <w:r w:rsidR="005414BF">
        <w:t xml:space="preserve">funktioniert beispielsweise über </w:t>
      </w:r>
      <w:r w:rsidR="005D1ED5">
        <w:t>Umfragen, Workshops, Interviews</w:t>
      </w:r>
      <w:r w:rsidR="005414BF">
        <w:t xml:space="preserve"> oder </w:t>
      </w:r>
      <w:r w:rsidR="005D1ED5">
        <w:t>Begehungen</w:t>
      </w:r>
      <w:r w:rsidR="005414BF">
        <w:t xml:space="preserve"> – analog oder digital. Mit formalen Prozesse</w:t>
      </w:r>
      <w:r w:rsidR="003C548B">
        <w:t>n</w:t>
      </w:r>
      <w:r w:rsidR="005414BF">
        <w:t xml:space="preserve"> sind dabei Wahlen, die Gemeinderatssitzungen oder eine Gemeindeversammlung gemeint.</w:t>
      </w:r>
    </w:p>
    <w:p w14:paraId="41B94F08" w14:textId="77777777" w:rsidR="005B33B3" w:rsidRPr="009102C8" w:rsidRDefault="005B33B3" w:rsidP="005B33B3">
      <w:pPr>
        <w:pStyle w:val="Liste10"/>
        <w:numPr>
          <w:ilvl w:val="0"/>
          <w:numId w:val="0"/>
        </w:numPr>
        <w:rPr>
          <w:bCs/>
          <w:color w:val="FFFFFF" w:themeColor="background1"/>
          <w:sz w:val="22"/>
          <w:szCs w:val="24"/>
        </w:rPr>
      </w:pPr>
    </w:p>
    <w:p w14:paraId="00694541" w14:textId="402A145A" w:rsidR="00642C12" w:rsidRPr="00F6545E" w:rsidRDefault="00F6545E" w:rsidP="00F6545E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Problem, welches durch das Nugget gelöst werden kann</w:t>
      </w:r>
    </w:p>
    <w:p w14:paraId="0476C808" w14:textId="232CC73E" w:rsidR="005B33B3" w:rsidRDefault="00B84932" w:rsidP="005B33B3">
      <w:pPr>
        <w:pStyle w:val="Liste10"/>
        <w:numPr>
          <w:ilvl w:val="0"/>
          <w:numId w:val="0"/>
        </w:numPr>
      </w:pPr>
      <w:r>
        <w:t>Nach der Bearbeitung</w:t>
      </w:r>
      <w:r w:rsidR="002F3EAF">
        <w:t xml:space="preserve"> des Wissensnuggets besteht eine strukturierte Wissensgrundlage für </w:t>
      </w:r>
      <w:r>
        <w:t>kommunale Entscheidungsprozesse</w:t>
      </w:r>
      <w:r w:rsidR="002F3EAF">
        <w:t xml:space="preserve">. </w:t>
      </w:r>
      <w:r w:rsidR="00EA5782">
        <w:t>Diese befähigt die Studierenden</w:t>
      </w:r>
      <w:r w:rsidR="00A604FE">
        <w:t>,</w:t>
      </w:r>
      <w:r w:rsidR="00EA5782">
        <w:t xml:space="preserve"> </w:t>
      </w:r>
      <w:r w:rsidR="0028342C">
        <w:t xml:space="preserve">digital unterstützte </w:t>
      </w:r>
      <w:r w:rsidR="00710964">
        <w:t xml:space="preserve">Beteiligungsprozesse in einem grösseren, formalen Ganzen zu verorten und mit den Bedürfnissen </w:t>
      </w:r>
      <w:r w:rsidR="005B7423">
        <w:t>der kommunalen Politik und Verwaltung</w:t>
      </w:r>
      <w:r w:rsidR="00710964">
        <w:t xml:space="preserve"> abzustimmen.</w:t>
      </w:r>
    </w:p>
    <w:p w14:paraId="5BE48ED5" w14:textId="77777777" w:rsidR="005B33B3" w:rsidRPr="009102C8" w:rsidRDefault="005B33B3" w:rsidP="005B33B3">
      <w:pPr>
        <w:pStyle w:val="Liste10"/>
        <w:numPr>
          <w:ilvl w:val="0"/>
          <w:numId w:val="0"/>
        </w:numPr>
        <w:rPr>
          <w:bCs/>
          <w:color w:val="FFFFFF" w:themeColor="background1"/>
          <w:sz w:val="22"/>
          <w:szCs w:val="24"/>
        </w:rPr>
      </w:pPr>
    </w:p>
    <w:p w14:paraId="581417CE" w14:textId="3C758ECE" w:rsidR="008850B8" w:rsidRPr="00F6545E" w:rsidRDefault="008850B8" w:rsidP="008850B8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Voraussetzungen</w:t>
      </w:r>
    </w:p>
    <w:p w14:paraId="4CDE5502" w14:textId="4B0E9B82" w:rsidR="004229FE" w:rsidRDefault="00372743" w:rsidP="00372743">
      <w:pPr>
        <w:pStyle w:val="Liste10"/>
        <w:numPr>
          <w:ilvl w:val="0"/>
          <w:numId w:val="0"/>
        </w:numPr>
      </w:pPr>
      <w:r>
        <w:t xml:space="preserve">Das Wissensnugget </w:t>
      </w:r>
      <w:r w:rsidR="00CE37DC">
        <w:t>«Politische Entscheidungsprozesse in der Gemeinde»</w:t>
      </w:r>
      <w:r>
        <w:t xml:space="preserve"> knüpft inhaltlich an das Wissensnugget </w:t>
      </w:r>
      <w:r w:rsidR="009A0F5F">
        <w:t xml:space="preserve">«Beteiligung </w:t>
      </w:r>
      <w:r w:rsidR="008B1E28">
        <w:t>–</w:t>
      </w:r>
      <w:r w:rsidR="009A0F5F">
        <w:t xml:space="preserve"> </w:t>
      </w:r>
      <w:r w:rsidR="008B1E28">
        <w:t>Verständnis und Formen»</w:t>
      </w:r>
      <w:r>
        <w:t xml:space="preserve"> an.</w:t>
      </w:r>
    </w:p>
    <w:p w14:paraId="14545F7C" w14:textId="77777777" w:rsidR="005B33B3" w:rsidRPr="009102C8" w:rsidRDefault="005B33B3" w:rsidP="005B33B3">
      <w:pPr>
        <w:pStyle w:val="Liste10"/>
        <w:numPr>
          <w:ilvl w:val="0"/>
          <w:numId w:val="0"/>
        </w:numPr>
        <w:rPr>
          <w:bCs/>
          <w:color w:val="FFFFFF" w:themeColor="background1"/>
          <w:sz w:val="22"/>
          <w:szCs w:val="24"/>
        </w:rPr>
      </w:pPr>
    </w:p>
    <w:p w14:paraId="58C28803" w14:textId="35CA77D6" w:rsidR="00471B35" w:rsidRPr="00471B35" w:rsidRDefault="00471B35" w:rsidP="00471B35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 w:rsidRPr="00471B35">
        <w:rPr>
          <w:b/>
          <w:bCs/>
          <w:color w:val="FFFFFF" w:themeColor="background1"/>
          <w:sz w:val="22"/>
          <w:szCs w:val="24"/>
        </w:rPr>
        <w:t>Lernziel</w:t>
      </w:r>
      <w:r w:rsidR="00431921">
        <w:rPr>
          <w:b/>
          <w:bCs/>
          <w:color w:val="FFFFFF" w:themeColor="background1"/>
          <w:sz w:val="22"/>
          <w:szCs w:val="24"/>
        </w:rPr>
        <w:t>e</w:t>
      </w:r>
    </w:p>
    <w:p w14:paraId="0B2C8620" w14:textId="2725C658" w:rsidR="00065C0C" w:rsidRDefault="00471B35" w:rsidP="00065C0C">
      <w:pPr>
        <w:pStyle w:val="Liste10"/>
        <w:numPr>
          <w:ilvl w:val="0"/>
          <w:numId w:val="0"/>
        </w:numPr>
      </w:pPr>
      <w:r w:rsidRPr="00F464F3">
        <w:t>Die Studierenden …</w:t>
      </w:r>
    </w:p>
    <w:p w14:paraId="0A751CC1" w14:textId="0D493999" w:rsidR="00FB3640" w:rsidRDefault="00FB3640" w:rsidP="00FB3640">
      <w:pPr>
        <w:pStyle w:val="Listenabsatz"/>
        <w:numPr>
          <w:ilvl w:val="0"/>
          <w:numId w:val="28"/>
        </w:numPr>
        <w:spacing w:after="160"/>
        <w:contextualSpacing/>
      </w:pPr>
      <w:r>
        <w:t xml:space="preserve">verstehen, was eine kommunale Legislaturperiode ist und wie sie funktioniert, </w:t>
      </w:r>
    </w:p>
    <w:p w14:paraId="49DCDAA6" w14:textId="77777777" w:rsidR="00FB3640" w:rsidRDefault="00FB3640" w:rsidP="00FB3640">
      <w:pPr>
        <w:pStyle w:val="Listenabsatz"/>
        <w:numPr>
          <w:ilvl w:val="0"/>
          <w:numId w:val="28"/>
        </w:numPr>
        <w:spacing w:after="160"/>
        <w:contextualSpacing/>
      </w:pPr>
      <w:r>
        <w:t xml:space="preserve">wie formale Entscheidungen auf der Gemeindeeben zu Stande kommen, </w:t>
      </w:r>
    </w:p>
    <w:p w14:paraId="38BCF789" w14:textId="45F22FC6" w:rsidR="00FB3640" w:rsidRDefault="00FB3640" w:rsidP="00FB3640">
      <w:pPr>
        <w:pStyle w:val="Listenabsatz"/>
        <w:numPr>
          <w:ilvl w:val="0"/>
          <w:numId w:val="28"/>
        </w:numPr>
        <w:spacing w:after="160"/>
        <w:contextualSpacing/>
      </w:pPr>
      <w:r>
        <w:t xml:space="preserve">welche </w:t>
      </w:r>
      <w:proofErr w:type="spellStart"/>
      <w:proofErr w:type="gramStart"/>
      <w:r>
        <w:t>Akteur</w:t>
      </w:r>
      <w:r w:rsidR="00EA257B">
        <w:t>:</w:t>
      </w:r>
      <w:r w:rsidR="00911307">
        <w:t>innen</w:t>
      </w:r>
      <w:proofErr w:type="spellEnd"/>
      <w:proofErr w:type="gramEnd"/>
      <w:r>
        <w:t xml:space="preserve"> darin welche Entscheidungskompetenzen haben,</w:t>
      </w:r>
    </w:p>
    <w:p w14:paraId="44710575" w14:textId="77777777" w:rsidR="00FB3640" w:rsidRDefault="00FB3640" w:rsidP="00FB3640">
      <w:pPr>
        <w:pStyle w:val="Listenabsatz"/>
        <w:numPr>
          <w:ilvl w:val="0"/>
          <w:numId w:val="28"/>
        </w:numPr>
        <w:spacing w:after="160"/>
        <w:contextualSpacing/>
      </w:pPr>
      <w:r>
        <w:t>können erklären, warum demokratische Entscheidungsfindung auf der Gemeindeebene teilweise sehr lange dauert</w:t>
      </w:r>
    </w:p>
    <w:p w14:paraId="3EEB264E" w14:textId="77777777" w:rsidR="00FB3640" w:rsidRDefault="00FB3640" w:rsidP="00FB3640">
      <w:pPr>
        <w:pStyle w:val="Listenabsatz"/>
        <w:numPr>
          <w:ilvl w:val="0"/>
          <w:numId w:val="28"/>
        </w:numPr>
        <w:spacing w:after="160"/>
        <w:contextualSpacing/>
      </w:pPr>
      <w:r>
        <w:t>und können ableiten, wie informelle Beteiligungsprozesse in die formellen Strukturen eingebaut werden können.</w:t>
      </w:r>
    </w:p>
    <w:p w14:paraId="7E0093F9" w14:textId="6C21BB09" w:rsidR="008850B8" w:rsidRPr="009102C8" w:rsidRDefault="008850B8" w:rsidP="00F464F3">
      <w:pPr>
        <w:pStyle w:val="Liste10"/>
        <w:numPr>
          <w:ilvl w:val="0"/>
          <w:numId w:val="0"/>
        </w:numPr>
        <w:rPr>
          <w:bCs/>
          <w:color w:val="FFFFFF" w:themeColor="background1"/>
          <w:sz w:val="22"/>
          <w:szCs w:val="24"/>
        </w:rPr>
      </w:pPr>
    </w:p>
    <w:tbl>
      <w:tblPr>
        <w:tblStyle w:val="Tabellenraster"/>
        <w:tblW w:w="9418" w:type="dxa"/>
        <w:tblInd w:w="-29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3633"/>
        <w:gridCol w:w="1313"/>
        <w:gridCol w:w="1314"/>
        <w:gridCol w:w="1313"/>
        <w:gridCol w:w="1314"/>
      </w:tblGrid>
      <w:tr w:rsidR="00683F00" w:rsidRPr="002F51B7" w14:paraId="36D42D0D" w14:textId="77777777" w:rsidTr="00F464F3">
        <w:tc>
          <w:tcPr>
            <w:tcW w:w="9418" w:type="dxa"/>
            <w:gridSpan w:val="6"/>
            <w:shd w:val="clear" w:color="auto" w:fill="8C195F" w:themeFill="text2"/>
            <w:vAlign w:val="center"/>
          </w:tcPr>
          <w:p w14:paraId="52A8F537" w14:textId="2AAA4514" w:rsidR="00683F00" w:rsidRPr="3C8351A4" w:rsidDel="00456D21" w:rsidRDefault="00683F00" w:rsidP="00F464F3">
            <w:pPr>
              <w:pStyle w:val="Liste10"/>
              <w:numPr>
                <w:ilvl w:val="0"/>
                <w:numId w:val="0"/>
              </w:num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Struktur</w:t>
            </w:r>
          </w:p>
        </w:tc>
      </w:tr>
      <w:tr w:rsidR="00454D37" w:rsidRPr="002F51B7" w14:paraId="759A4AAA" w14:textId="43F59F37" w:rsidTr="00F464F3">
        <w:tc>
          <w:tcPr>
            <w:tcW w:w="531" w:type="dxa"/>
            <w:shd w:val="clear" w:color="auto" w:fill="8C195F" w:themeFill="text2"/>
            <w:vAlign w:val="center"/>
          </w:tcPr>
          <w:p w14:paraId="7739C60B" w14:textId="77777777" w:rsidR="00454D37" w:rsidRPr="002F51B7" w:rsidRDefault="00454D37" w:rsidP="00454D37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 w:rsidRPr="002F51B7">
              <w:rPr>
                <w:b/>
                <w:bCs/>
                <w:color w:val="FFFFFF" w:themeColor="background1"/>
              </w:rPr>
              <w:t>Nr</w:t>
            </w:r>
            <w:r>
              <w:rPr>
                <w:b/>
                <w:bCs/>
                <w:color w:val="FFFFFF" w:themeColor="background1"/>
              </w:rPr>
              <w:t>.</w:t>
            </w:r>
          </w:p>
        </w:tc>
        <w:tc>
          <w:tcPr>
            <w:tcW w:w="3633" w:type="dxa"/>
            <w:shd w:val="clear" w:color="auto" w:fill="8C195F" w:themeFill="text2"/>
            <w:vAlign w:val="center"/>
          </w:tcPr>
          <w:p w14:paraId="49404404" w14:textId="4F8C338D" w:rsidR="00454D37" w:rsidRPr="3C8351A4" w:rsidDel="00456D21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Baustein</w:t>
            </w:r>
          </w:p>
        </w:tc>
        <w:tc>
          <w:tcPr>
            <w:tcW w:w="1313" w:type="dxa"/>
            <w:shd w:val="clear" w:color="auto" w:fill="8C195F" w:themeFill="text2"/>
            <w:vAlign w:val="center"/>
          </w:tcPr>
          <w:p w14:paraId="168C3A2C" w14:textId="78C33BC1" w:rsidR="00454D37" w:rsidRPr="00F464F3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  <w:sz w:val="16"/>
                <w:szCs w:val="18"/>
              </w:rPr>
            </w:pPr>
            <w:r w:rsidRPr="00F464F3">
              <w:rPr>
                <w:b/>
                <w:bCs/>
                <w:color w:val="FFFFFF" w:themeColor="background1"/>
                <w:sz w:val="16"/>
                <w:szCs w:val="18"/>
              </w:rPr>
              <w:t>Aufwand Erarbeitung</w:t>
            </w:r>
            <w:r w:rsidR="00CE0A16">
              <w:rPr>
                <w:b/>
                <w:bCs/>
                <w:color w:val="FFFFFF" w:themeColor="background1"/>
                <w:sz w:val="16"/>
                <w:szCs w:val="18"/>
              </w:rPr>
              <w:t xml:space="preserve"> h</w:t>
            </w:r>
            <w:r w:rsidR="00821EEE">
              <w:rPr>
                <w:b/>
                <w:bCs/>
                <w:color w:val="FFFFFF" w:themeColor="background1"/>
                <w:sz w:val="16"/>
                <w:szCs w:val="18"/>
              </w:rPr>
              <w:t>*</w:t>
            </w:r>
          </w:p>
        </w:tc>
        <w:tc>
          <w:tcPr>
            <w:tcW w:w="1314" w:type="dxa"/>
            <w:shd w:val="clear" w:color="auto" w:fill="8C195F" w:themeFill="text2"/>
            <w:vAlign w:val="center"/>
          </w:tcPr>
          <w:p w14:paraId="76F8CC5E" w14:textId="65114180" w:rsidR="00454D37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sz w:val="16"/>
                <w:szCs w:val="18"/>
              </w:rPr>
              <w:t>Durc</w:t>
            </w:r>
            <w:r w:rsidR="00CE0A16">
              <w:rPr>
                <w:b/>
                <w:bCs/>
                <w:color w:val="FFFFFF" w:themeColor="background1"/>
                <w:sz w:val="16"/>
                <w:szCs w:val="18"/>
              </w:rPr>
              <w:t>h</w:t>
            </w:r>
            <w:r>
              <w:rPr>
                <w:b/>
                <w:bCs/>
                <w:color w:val="FFFFFF" w:themeColor="background1"/>
                <w:sz w:val="16"/>
                <w:szCs w:val="18"/>
              </w:rPr>
              <w:t>führung</w:t>
            </w:r>
          </w:p>
        </w:tc>
        <w:tc>
          <w:tcPr>
            <w:tcW w:w="1313" w:type="dxa"/>
            <w:shd w:val="clear" w:color="auto" w:fill="8C195F" w:themeFill="text2"/>
            <w:vAlign w:val="center"/>
          </w:tcPr>
          <w:p w14:paraId="424BD02D" w14:textId="4D6D58E9" w:rsidR="00454D37" w:rsidRPr="3C8351A4" w:rsidDel="00456D21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Level</w:t>
            </w:r>
          </w:p>
        </w:tc>
        <w:tc>
          <w:tcPr>
            <w:tcW w:w="1314" w:type="dxa"/>
            <w:shd w:val="clear" w:color="auto" w:fill="8C195F" w:themeFill="text2"/>
            <w:vAlign w:val="center"/>
          </w:tcPr>
          <w:p w14:paraId="7E6F874F" w14:textId="59638B92" w:rsidR="00454D37" w:rsidRPr="002F51B7" w:rsidRDefault="00454D37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Zweck</w:t>
            </w:r>
          </w:p>
        </w:tc>
      </w:tr>
      <w:tr w:rsidR="00454D37" w14:paraId="4943C4B7" w14:textId="77777777" w:rsidTr="00F464F3">
        <w:tc>
          <w:tcPr>
            <w:tcW w:w="531" w:type="dxa"/>
            <w:vAlign w:val="center"/>
          </w:tcPr>
          <w:p w14:paraId="3B2F5F7B" w14:textId="5AEE4976" w:rsidR="00454D37" w:rsidRDefault="00454D37" w:rsidP="00996DA1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lastRenderedPageBreak/>
              <w:t>1</w:t>
            </w:r>
          </w:p>
        </w:tc>
        <w:tc>
          <w:tcPr>
            <w:tcW w:w="3633" w:type="dxa"/>
          </w:tcPr>
          <w:p w14:paraId="05561F5A" w14:textId="546BC1B7" w:rsidR="00454D37" w:rsidDel="00091D48" w:rsidRDefault="009B57FE" w:rsidP="00454D37">
            <w:pPr>
              <w:pStyle w:val="Liste10"/>
              <w:numPr>
                <w:ilvl w:val="0"/>
                <w:numId w:val="0"/>
              </w:numPr>
            </w:pPr>
            <w:r>
              <w:t xml:space="preserve">Einstieg und </w:t>
            </w:r>
            <w:r w:rsidR="00436AB2">
              <w:t>Ausgangslage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E296E1E" w14:textId="128B1C9E" w:rsidR="00454D37" w:rsidRPr="00F464F3" w:rsidRDefault="0056126B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978370377"/>
                <w:placeholder>
                  <w:docPart w:val="4069B6E4101E4751B083C564A632EF8F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EndPr/>
              <w:sdtContent>
                <w:r w:rsidR="00E17AA7">
                  <w:rPr>
                    <w:sz w:val="18"/>
                    <w:szCs w:val="20"/>
                  </w:rPr>
                  <w:t>&lt; 1h</w:t>
                </w:r>
              </w:sdtContent>
            </w:sdt>
            <w:r w:rsidR="003C76E8" w:rsidRPr="00F464F3" w:rsidDel="00CE0A16">
              <w:rPr>
                <w:sz w:val="18"/>
                <w:szCs w:val="20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</w:tcPr>
          <w:p w14:paraId="1C7B41F1" w14:textId="63685134" w:rsidR="00454D37" w:rsidRPr="00F464F3" w:rsidRDefault="0056126B" w:rsidP="00454D37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4752809"/>
                <w:placeholder>
                  <w:docPart w:val="B1D4E18D8603401DBD6E6C71A2348AD7"/>
                </w:placeholder>
                <w:dropDownList>
                  <w:listItem w:value="Durchführungsart wählen"/>
                  <w:listItem w:displayText="Selbststudium" w:value="Selbststudium"/>
                  <w:listItem w:displayText="Angeleitet" w:value="Angeleitet"/>
                </w:dropDownList>
              </w:sdtPr>
              <w:sdtEndPr/>
              <w:sdtContent>
                <w:r w:rsidR="00467201">
                  <w:rPr>
                    <w:sz w:val="18"/>
                    <w:szCs w:val="20"/>
                  </w:rPr>
                  <w:t>Selbststudium</w:t>
                </w:r>
              </w:sdtContent>
            </w:sdt>
            <w:r w:rsidR="001F6337" w:rsidRPr="00F464F3" w:rsidDel="001F6337">
              <w:rPr>
                <w:sz w:val="18"/>
                <w:szCs w:val="20"/>
              </w:rPr>
              <w:t xml:space="preserve"> </w:t>
            </w:r>
          </w:p>
        </w:tc>
        <w:sdt>
          <w:sdtPr>
            <w:rPr>
              <w:sz w:val="18"/>
              <w:szCs w:val="20"/>
            </w:rPr>
            <w:id w:val="-869145730"/>
            <w:placeholder>
              <w:docPart w:val="5E59D8D7F3444CB09A67F0CC4B4A2EC0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EndPr/>
          <w:sdtContent>
            <w:tc>
              <w:tcPr>
                <w:tcW w:w="1313" w:type="dxa"/>
              </w:tcPr>
              <w:p w14:paraId="53C5524A" w14:textId="625D0146" w:rsidR="00454D37" w:rsidRPr="00F464F3" w:rsidRDefault="00DC2B6F" w:rsidP="00454D37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K3 Anwenden</w:t>
                </w:r>
              </w:p>
            </w:tc>
          </w:sdtContent>
        </w:sdt>
        <w:tc>
          <w:tcPr>
            <w:tcW w:w="1314" w:type="dxa"/>
          </w:tcPr>
          <w:p w14:paraId="236ED81D" w14:textId="1C692E04" w:rsidR="00454D37" w:rsidRPr="00F464F3" w:rsidRDefault="0056126B" w:rsidP="00454D37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456713201"/>
                <w:placeholder>
                  <w:docPart w:val="66952731DEA74C2ABEF550441A429AE6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EndPr/>
              <w:sdtContent>
                <w:r w:rsidR="008F2D9E">
                  <w:rPr>
                    <w:sz w:val="18"/>
                    <w:szCs w:val="20"/>
                  </w:rPr>
                  <w:t>Einen Überblick erhalten</w:t>
                </w:r>
              </w:sdtContent>
            </w:sdt>
          </w:p>
        </w:tc>
      </w:tr>
      <w:tr w:rsidR="00D44BFB" w14:paraId="0BEFC8CE" w14:textId="77777777" w:rsidTr="00F464F3">
        <w:tc>
          <w:tcPr>
            <w:tcW w:w="531" w:type="dxa"/>
            <w:vAlign w:val="center"/>
          </w:tcPr>
          <w:p w14:paraId="74486453" w14:textId="54EC25C2" w:rsidR="00D44BFB" w:rsidRDefault="00D44BFB" w:rsidP="00D44BFB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3633" w:type="dxa"/>
          </w:tcPr>
          <w:p w14:paraId="34477FDE" w14:textId="71202048" w:rsidR="00D44BFB" w:rsidDel="00091D48" w:rsidRDefault="00B45C49" w:rsidP="00D44BFB">
            <w:pPr>
              <w:pStyle w:val="Liste10"/>
              <w:numPr>
                <w:ilvl w:val="0"/>
                <w:numId w:val="0"/>
              </w:numPr>
            </w:pPr>
            <w:r>
              <w:t>Planung der Legislaturperiode</w:t>
            </w:r>
            <w:r w:rsidR="00E16FD5">
              <w:t xml:space="preserve"> / Start informelle Partizipation</w:t>
            </w:r>
          </w:p>
        </w:tc>
        <w:tc>
          <w:tcPr>
            <w:tcW w:w="1313" w:type="dxa"/>
            <w:shd w:val="clear" w:color="auto" w:fill="auto"/>
          </w:tcPr>
          <w:p w14:paraId="6321C0C1" w14:textId="4EC553B4" w:rsidR="00D44BFB" w:rsidRPr="00F464F3" w:rsidRDefault="0056126B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131541691"/>
                <w:placeholder>
                  <w:docPart w:val="FB98268CB6C8451FB6E5FEF5DA3F7E19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EndPr/>
              <w:sdtContent>
                <w:r w:rsidR="009F633C">
                  <w:rPr>
                    <w:sz w:val="18"/>
                    <w:szCs w:val="20"/>
                  </w:rPr>
                  <w:t>1 - 3h</w:t>
                </w:r>
              </w:sdtContent>
            </w:sdt>
          </w:p>
        </w:tc>
        <w:tc>
          <w:tcPr>
            <w:tcW w:w="1314" w:type="dxa"/>
            <w:shd w:val="clear" w:color="auto" w:fill="auto"/>
          </w:tcPr>
          <w:p w14:paraId="4DB5BBDB" w14:textId="609D6AE5" w:rsidR="00D44BFB" w:rsidRPr="00F464F3" w:rsidRDefault="0056126B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520582243"/>
                <w:placeholder>
                  <w:docPart w:val="9C3875E78C994FE3B7964D51446211E9"/>
                </w:placeholder>
                <w:dropDownList>
                  <w:listItem w:value="Durchführungsart wählen"/>
                  <w:listItem w:displayText="Selbststudium" w:value="Selbststudium"/>
                  <w:listItem w:displayText="Angeleitet" w:value="Angeleitet"/>
                </w:dropDownList>
              </w:sdtPr>
              <w:sdtEndPr/>
              <w:sdtContent>
                <w:r w:rsidR="00E16FD5">
                  <w:rPr>
                    <w:sz w:val="18"/>
                    <w:szCs w:val="20"/>
                  </w:rPr>
                  <w:t>Selbststudium</w:t>
                </w:r>
              </w:sdtContent>
            </w:sdt>
          </w:p>
        </w:tc>
        <w:sdt>
          <w:sdtPr>
            <w:rPr>
              <w:sz w:val="18"/>
              <w:szCs w:val="20"/>
            </w:rPr>
            <w:id w:val="-1828040413"/>
            <w:placeholder>
              <w:docPart w:val="BCED6CA18319480A8E15D99E97BE8E8C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EndPr/>
          <w:sdtContent>
            <w:tc>
              <w:tcPr>
                <w:tcW w:w="1313" w:type="dxa"/>
              </w:tcPr>
              <w:p w14:paraId="7C2D7E43" w14:textId="3779A4A1" w:rsidR="00D44BFB" w:rsidRPr="00F464F3" w:rsidDel="00091D48" w:rsidRDefault="002117E9" w:rsidP="00D44BFB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K4 Analyse</w:t>
                </w:r>
              </w:p>
            </w:tc>
          </w:sdtContent>
        </w:sdt>
        <w:tc>
          <w:tcPr>
            <w:tcW w:w="1314" w:type="dxa"/>
          </w:tcPr>
          <w:p w14:paraId="183DC748" w14:textId="0F5658B2" w:rsidR="00D44BFB" w:rsidRPr="00F464F3" w:rsidRDefault="0056126B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860849563"/>
                <w:placeholder>
                  <w:docPart w:val="7F341F2CD4B04CD895C9FE1E226B850C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EndPr/>
              <w:sdtContent>
                <w:r w:rsidR="00644B76">
                  <w:rPr>
                    <w:sz w:val="18"/>
                    <w:szCs w:val="20"/>
                  </w:rPr>
                  <w:t>Vertiefen</w:t>
                </w:r>
              </w:sdtContent>
            </w:sdt>
          </w:p>
        </w:tc>
      </w:tr>
      <w:tr w:rsidR="00D44BFB" w14:paraId="748A327B" w14:textId="77777777" w:rsidTr="00F464F3">
        <w:tc>
          <w:tcPr>
            <w:tcW w:w="531" w:type="dxa"/>
            <w:vAlign w:val="center"/>
          </w:tcPr>
          <w:p w14:paraId="47DE875B" w14:textId="437F58B9" w:rsidR="00D44BFB" w:rsidRDefault="00D44BFB" w:rsidP="00D44BFB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t>3</w:t>
            </w:r>
          </w:p>
        </w:tc>
        <w:tc>
          <w:tcPr>
            <w:tcW w:w="3633" w:type="dxa"/>
          </w:tcPr>
          <w:p w14:paraId="0C1AF98D" w14:textId="09FF4FDE" w:rsidR="00D44BFB" w:rsidDel="00091D48" w:rsidRDefault="005D412A" w:rsidP="00D44BFB">
            <w:pPr>
              <w:pStyle w:val="Liste10"/>
              <w:numPr>
                <w:ilvl w:val="0"/>
                <w:numId w:val="0"/>
              </w:numPr>
            </w:pPr>
            <w:r w:rsidRPr="005D412A">
              <w:t>Durchführung des Partizipationsprojekts «Zukunft Dorfplatz»</w:t>
            </w:r>
          </w:p>
        </w:tc>
        <w:tc>
          <w:tcPr>
            <w:tcW w:w="1313" w:type="dxa"/>
            <w:shd w:val="clear" w:color="auto" w:fill="auto"/>
          </w:tcPr>
          <w:p w14:paraId="01E20603" w14:textId="28908057" w:rsidR="00D44BFB" w:rsidRPr="00F464F3" w:rsidRDefault="0056126B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285615707"/>
                <w:placeholder>
                  <w:docPart w:val="F438C4F132F540BA874656D890E29275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EndPr/>
              <w:sdtContent>
                <w:r w:rsidR="00A52B88">
                  <w:rPr>
                    <w:sz w:val="18"/>
                    <w:szCs w:val="20"/>
                  </w:rPr>
                  <w:t>&lt; 30 min</w:t>
                </w:r>
              </w:sdtContent>
            </w:sdt>
          </w:p>
        </w:tc>
        <w:tc>
          <w:tcPr>
            <w:tcW w:w="1314" w:type="dxa"/>
            <w:shd w:val="clear" w:color="auto" w:fill="auto"/>
          </w:tcPr>
          <w:p w14:paraId="091AEEFE" w14:textId="7E954AEF" w:rsidR="00D44BFB" w:rsidRPr="00F464F3" w:rsidRDefault="0056126B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900250581"/>
                <w:placeholder>
                  <w:docPart w:val="96A6FFC2C4194DCF88AB43DE5BAB3EE9"/>
                </w:placeholder>
                <w:dropDownList>
                  <w:listItem w:value="Durchführungsart wählen"/>
                  <w:listItem w:displayText="Selbststudium" w:value="Selbststudium"/>
                  <w:listItem w:displayText="Angeleitet" w:value="Angeleitet"/>
                </w:dropDownList>
              </w:sdtPr>
              <w:sdtEndPr/>
              <w:sdtContent>
                <w:r w:rsidR="00AC385E">
                  <w:rPr>
                    <w:sz w:val="18"/>
                    <w:szCs w:val="20"/>
                  </w:rPr>
                  <w:t>Selbststudium</w:t>
                </w:r>
              </w:sdtContent>
            </w:sdt>
          </w:p>
        </w:tc>
        <w:sdt>
          <w:sdtPr>
            <w:rPr>
              <w:sz w:val="18"/>
              <w:szCs w:val="20"/>
            </w:rPr>
            <w:id w:val="1601916007"/>
            <w:placeholder>
              <w:docPart w:val="B7D567C0F8664F2C9C96EF6F1B33F838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EndPr/>
          <w:sdtContent>
            <w:tc>
              <w:tcPr>
                <w:tcW w:w="1313" w:type="dxa"/>
              </w:tcPr>
              <w:p w14:paraId="3AF36592" w14:textId="0A1B624D" w:rsidR="00D44BFB" w:rsidRPr="00F464F3" w:rsidDel="00091D48" w:rsidRDefault="005D412A" w:rsidP="00D44BFB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K2 Verstehen</w:t>
                </w:r>
              </w:p>
            </w:tc>
          </w:sdtContent>
        </w:sdt>
        <w:tc>
          <w:tcPr>
            <w:tcW w:w="1314" w:type="dxa"/>
          </w:tcPr>
          <w:p w14:paraId="3EFB96F5" w14:textId="4ED19F99" w:rsidR="00D44BFB" w:rsidRPr="00F464F3" w:rsidRDefault="0056126B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472561482"/>
                <w:placeholder>
                  <w:docPart w:val="6898A4E086DB4CF98A1F1DB6B5829779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EndPr/>
              <w:sdtContent>
                <w:r w:rsidR="005D412A">
                  <w:rPr>
                    <w:sz w:val="18"/>
                    <w:szCs w:val="20"/>
                  </w:rPr>
                  <w:t>Vertiefen</w:t>
                </w:r>
              </w:sdtContent>
            </w:sdt>
          </w:p>
        </w:tc>
      </w:tr>
      <w:tr w:rsidR="00D44BFB" w14:paraId="178E05E4" w14:textId="77777777" w:rsidTr="00F464F3">
        <w:tc>
          <w:tcPr>
            <w:tcW w:w="531" w:type="dxa"/>
            <w:vAlign w:val="center"/>
          </w:tcPr>
          <w:p w14:paraId="530FC837" w14:textId="35EC8B8D" w:rsidR="00D44BFB" w:rsidRDefault="00D44BFB" w:rsidP="00D44BFB">
            <w:pPr>
              <w:pStyle w:val="Liste10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  <w:tc>
          <w:tcPr>
            <w:tcW w:w="3633" w:type="dxa"/>
          </w:tcPr>
          <w:p w14:paraId="1F80B6C1" w14:textId="5BD4CBA6" w:rsidR="00D44BFB" w:rsidDel="00091D48" w:rsidRDefault="00A02268" w:rsidP="00D44BFB">
            <w:pPr>
              <w:pStyle w:val="Liste10"/>
              <w:numPr>
                <w:ilvl w:val="0"/>
                <w:numId w:val="0"/>
              </w:numPr>
            </w:pPr>
            <w:r>
              <w:t>Vom Ergebnisbericht zum Nutzungsplan</w:t>
            </w:r>
          </w:p>
        </w:tc>
        <w:tc>
          <w:tcPr>
            <w:tcW w:w="1313" w:type="dxa"/>
            <w:shd w:val="clear" w:color="auto" w:fill="auto"/>
          </w:tcPr>
          <w:p w14:paraId="16DDC075" w14:textId="23BCB2C9" w:rsidR="00D44BFB" w:rsidRPr="00F464F3" w:rsidRDefault="0056126B" w:rsidP="00F464F3">
            <w:pPr>
              <w:pStyle w:val="Liste10"/>
              <w:numPr>
                <w:ilvl w:val="0"/>
                <w:numId w:val="0"/>
              </w:numPr>
              <w:jc w:val="center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830828835"/>
                <w:placeholder>
                  <w:docPart w:val="6601CBCC590045D793AC2690E3FDB256"/>
                </w:placeholder>
                <w:dropDownList>
                  <w:listItem w:value="Aufwand wählen"/>
                  <w:listItem w:displayText="&lt; 30 min" w:value="&lt; 30 min"/>
                  <w:listItem w:displayText="&lt; 1h" w:value="&lt; 1h"/>
                  <w:listItem w:displayText="1 - 3h" w:value="1 - 3h"/>
                  <w:listItem w:displayText="&gt; 3h" w:value="&gt; 3h"/>
                </w:dropDownList>
              </w:sdtPr>
              <w:sdtEndPr/>
              <w:sdtContent>
                <w:r w:rsidR="000C09E5">
                  <w:rPr>
                    <w:sz w:val="18"/>
                    <w:szCs w:val="20"/>
                  </w:rPr>
                  <w:t>1 - 3h</w:t>
                </w:r>
              </w:sdtContent>
            </w:sdt>
          </w:p>
        </w:tc>
        <w:tc>
          <w:tcPr>
            <w:tcW w:w="1314" w:type="dxa"/>
            <w:shd w:val="clear" w:color="auto" w:fill="auto"/>
          </w:tcPr>
          <w:p w14:paraId="4C2C6398" w14:textId="65BEF04F" w:rsidR="00D44BFB" w:rsidRPr="00F464F3" w:rsidRDefault="0056126B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476720233"/>
                <w:placeholder>
                  <w:docPart w:val="833582D164AC4CAA8F7C63E2DAF7E538"/>
                </w:placeholder>
                <w:dropDownList>
                  <w:listItem w:value="Durchführungsart wählen"/>
                  <w:listItem w:displayText="Selbststudium" w:value="Selbststudium"/>
                  <w:listItem w:displayText="Angeleitet" w:value="Angeleitet"/>
                </w:dropDownList>
              </w:sdtPr>
              <w:sdtEndPr/>
              <w:sdtContent>
                <w:r w:rsidR="00A02268">
                  <w:rPr>
                    <w:sz w:val="18"/>
                    <w:szCs w:val="20"/>
                  </w:rPr>
                  <w:t>Selbststudium</w:t>
                </w:r>
              </w:sdtContent>
            </w:sdt>
          </w:p>
        </w:tc>
        <w:sdt>
          <w:sdtPr>
            <w:rPr>
              <w:sz w:val="18"/>
              <w:szCs w:val="20"/>
            </w:rPr>
            <w:id w:val="1893840666"/>
            <w:placeholder>
              <w:docPart w:val="2597C52B83ED417B8B86C4F27105335C"/>
            </w:placeholder>
            <w:dropDownList>
              <w:listItem w:value="Level wählen"/>
              <w:listItem w:displayText="K1 Wissen" w:value="K1 Wissen"/>
              <w:listItem w:displayText="K2 Verstehen" w:value="K2 Verstehen"/>
              <w:listItem w:displayText="K3 Anwenden" w:value="K3 Anwenden"/>
              <w:listItem w:displayText="K4 Analyse" w:value="K4 Analyse"/>
              <w:listItem w:displayText="K5 Synthese" w:value="K5 Synthese"/>
              <w:listItem w:displayText="K6 Beurteilen" w:value="K6 Beurteilen"/>
            </w:dropDownList>
          </w:sdtPr>
          <w:sdtEndPr/>
          <w:sdtContent>
            <w:tc>
              <w:tcPr>
                <w:tcW w:w="1313" w:type="dxa"/>
              </w:tcPr>
              <w:p w14:paraId="27EFDC9C" w14:textId="2CC61126" w:rsidR="00D44BFB" w:rsidRPr="00F464F3" w:rsidRDefault="00CF1EEC" w:rsidP="00D44BFB">
                <w:pPr>
                  <w:pStyle w:val="Liste10"/>
                  <w:numPr>
                    <w:ilvl w:val="0"/>
                    <w:numId w:val="0"/>
                  </w:num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K4 Analyse</w:t>
                </w:r>
              </w:p>
            </w:tc>
          </w:sdtContent>
        </w:sdt>
        <w:tc>
          <w:tcPr>
            <w:tcW w:w="1314" w:type="dxa"/>
          </w:tcPr>
          <w:p w14:paraId="37EF25FD" w14:textId="1FC727D4" w:rsidR="00D44BFB" w:rsidRPr="00F464F3" w:rsidDel="00091D48" w:rsidRDefault="0056126B" w:rsidP="00D44BFB">
            <w:pPr>
              <w:pStyle w:val="Liste10"/>
              <w:numPr>
                <w:ilvl w:val="0"/>
                <w:numId w:val="0"/>
              </w:numPr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494960928"/>
                <w:placeholder>
                  <w:docPart w:val="432F97BDD366484BB1B0DAC3D5F5F5BC"/>
                </w:placeholder>
                <w:comboBox>
                  <w:listItem w:value="Zweck wählen"/>
                  <w:listItem w:displayText="Einen Überblick erhalten" w:value="Einen Überblick erhalten"/>
                  <w:listItem w:displayText="Vertiefen" w:value="Vertiefen"/>
                  <w:listItem w:displayText="Vertiefen Optional" w:value="Vertiefen Optional"/>
                </w:comboBox>
              </w:sdtPr>
              <w:sdtEndPr/>
              <w:sdtContent>
                <w:r w:rsidR="00A02268">
                  <w:rPr>
                    <w:sz w:val="18"/>
                    <w:szCs w:val="20"/>
                  </w:rPr>
                  <w:t>Vertiefen</w:t>
                </w:r>
              </w:sdtContent>
            </w:sdt>
          </w:p>
        </w:tc>
      </w:tr>
    </w:tbl>
    <w:p w14:paraId="0E0AE8EE" w14:textId="63C7E0F1" w:rsidR="00CC1217" w:rsidRPr="00F464F3" w:rsidRDefault="00821EEE">
      <w:pPr>
        <w:rPr>
          <w:sz w:val="16"/>
          <w:szCs w:val="16"/>
        </w:rPr>
      </w:pPr>
      <w:r w:rsidRPr="00F464F3">
        <w:rPr>
          <w:sz w:val="16"/>
          <w:szCs w:val="16"/>
        </w:rPr>
        <w:t>*inkl. allfälliger Lektionen</w:t>
      </w:r>
    </w:p>
    <w:p w14:paraId="51CB7E7D" w14:textId="77777777" w:rsidR="00821EEE" w:rsidRPr="00821EEE" w:rsidRDefault="00821EEE">
      <w:pPr>
        <w:rPr>
          <w:szCs w:val="20"/>
        </w:rPr>
      </w:pPr>
    </w:p>
    <w:p w14:paraId="5396AC74" w14:textId="2A89B82B" w:rsidR="00CC1217" w:rsidRPr="00F6545E" w:rsidRDefault="00CC1217" w:rsidP="00CC1217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  <w:szCs w:val="24"/>
        </w:rPr>
      </w:pPr>
      <w:r>
        <w:rPr>
          <w:b/>
          <w:bCs/>
          <w:color w:val="FFFFFF" w:themeColor="background1"/>
          <w:sz w:val="22"/>
          <w:szCs w:val="24"/>
        </w:rPr>
        <w:t>Material</w:t>
      </w:r>
      <w:r w:rsidR="007026D6">
        <w:rPr>
          <w:b/>
          <w:bCs/>
          <w:color w:val="FFFFFF" w:themeColor="background1"/>
          <w:sz w:val="22"/>
          <w:szCs w:val="24"/>
        </w:rPr>
        <w:t xml:space="preserve"> / Werkzeuge</w:t>
      </w:r>
    </w:p>
    <w:p w14:paraId="14A8E0AF" w14:textId="430F46A0" w:rsidR="00A66389" w:rsidRPr="00B85DE7" w:rsidRDefault="00CC1217" w:rsidP="00CC1217">
      <w:pPr>
        <w:rPr>
          <w:i/>
          <w:iCs/>
        </w:rPr>
      </w:pPr>
      <w:r>
        <w:rPr>
          <w:i/>
          <w:iCs/>
        </w:rPr>
        <w:t>(Links zu Dokumentationen, Videos, weiterführender Literatur etc.</w:t>
      </w:r>
      <w:r w:rsidR="007026D6">
        <w:rPr>
          <w:i/>
          <w:iCs/>
        </w:rPr>
        <w:t>, benötigte Werkzeuge</w:t>
      </w:r>
      <w:r>
        <w:rPr>
          <w:i/>
          <w:iCs/>
        </w:rPr>
        <w:t>)</w:t>
      </w:r>
    </w:p>
    <w:p w14:paraId="7749ED15" w14:textId="748EB281" w:rsidR="00983B74" w:rsidRDefault="004E4E5A" w:rsidP="00983B74">
      <w:pPr>
        <w:pStyle w:val="Liste10"/>
        <w:numPr>
          <w:ilvl w:val="0"/>
          <w:numId w:val="0"/>
        </w:numPr>
      </w:pPr>
      <w:r>
        <w:t>Gemeindeversammlung</w:t>
      </w:r>
      <w:r w:rsidR="00BF0ED6">
        <w:t xml:space="preserve"> / Gemeindeversammlung in der Schweiz</w:t>
      </w:r>
      <w:r w:rsidR="009915B3">
        <w:t xml:space="preserve"> (ohne Jahr): Online: </w:t>
      </w:r>
      <w:hyperlink r:id="rId13" w:anchor="Schweiz" w:history="1">
        <w:r w:rsidR="00B75F19" w:rsidRPr="00005C1A">
          <w:rPr>
            <w:rStyle w:val="Hyperlink"/>
          </w:rPr>
          <w:t>https://de.wikipedia.org/wiki/Gemeindeversammlung#Schweiz</w:t>
        </w:r>
      </w:hyperlink>
      <w:r w:rsidR="00B75F19">
        <w:t xml:space="preserve"> </w:t>
      </w:r>
      <w:r w:rsidR="00BF0ED6">
        <w:t>[Zugriff: 26.5.2023]</w:t>
      </w:r>
      <w:r w:rsidR="00B75F19">
        <w:t>.</w:t>
      </w:r>
    </w:p>
    <w:p w14:paraId="5005C8F9" w14:textId="4FC73050" w:rsidR="005B2A27" w:rsidRDefault="005B2A27" w:rsidP="00983B74">
      <w:pPr>
        <w:pStyle w:val="Liste10"/>
        <w:numPr>
          <w:ilvl w:val="0"/>
          <w:numId w:val="0"/>
        </w:numPr>
      </w:pPr>
      <w:r>
        <w:t>Kanton Zürich</w:t>
      </w:r>
      <w:r w:rsidR="009915B3">
        <w:t xml:space="preserve">: Gemeindeorganisation (ohne Jahr): Online: </w:t>
      </w:r>
      <w:hyperlink r:id="rId14" w:history="1">
        <w:r w:rsidR="00B75F19" w:rsidRPr="00005C1A">
          <w:rPr>
            <w:rStyle w:val="Hyperlink"/>
          </w:rPr>
          <w:t>https://www.zh.ch/de/politik-staat/gemeinden/gemeindeorganisation.html</w:t>
        </w:r>
      </w:hyperlink>
      <w:r w:rsidR="00B75F19">
        <w:t xml:space="preserve"> </w:t>
      </w:r>
      <w:r w:rsidR="009915B3">
        <w:t>[</w:t>
      </w:r>
      <w:r w:rsidR="00B75F19">
        <w:t>Zugriff 26.5.2023</w:t>
      </w:r>
      <w:r w:rsidR="009915B3">
        <w:t>]</w:t>
      </w:r>
    </w:p>
    <w:p w14:paraId="3651BDE3" w14:textId="3C3A5F80" w:rsidR="00724483" w:rsidRDefault="00D7669B" w:rsidP="00983B74">
      <w:pPr>
        <w:pStyle w:val="Liste10"/>
        <w:numPr>
          <w:ilvl w:val="0"/>
          <w:numId w:val="0"/>
        </w:numPr>
      </w:pPr>
      <w:r>
        <w:t xml:space="preserve">Gemeinderat in der Schweiz (ohne Jahr): Online: </w:t>
      </w:r>
      <w:hyperlink r:id="rId15" w:history="1">
        <w:r w:rsidRPr="00005C1A">
          <w:rPr>
            <w:rStyle w:val="Hyperlink"/>
          </w:rPr>
          <w:t>https://de.wikipedia.org/wiki/Gemeinderat_(Schweiz)</w:t>
        </w:r>
      </w:hyperlink>
      <w:r>
        <w:t xml:space="preserve"> [Zugriff 26.5.2023].</w:t>
      </w:r>
    </w:p>
    <w:p w14:paraId="778015D2" w14:textId="379FD2CD" w:rsidR="00D7669B" w:rsidRDefault="000A0ACD" w:rsidP="00983B74">
      <w:pPr>
        <w:pStyle w:val="Liste10"/>
        <w:numPr>
          <w:ilvl w:val="0"/>
          <w:numId w:val="0"/>
        </w:numPr>
      </w:pPr>
      <w:r>
        <w:t xml:space="preserve">Kanton Zürich: Gemeindebehörden/Gemeindevorstand (ohne Jahr): Online: </w:t>
      </w:r>
      <w:hyperlink r:id="rId16" w:anchor="907037141" w:history="1">
        <w:r w:rsidRPr="00005C1A">
          <w:rPr>
            <w:rStyle w:val="Hyperlink"/>
          </w:rPr>
          <w:t>https://www.zh.ch/de/politik-staat/gemeinden/gemeindeorganisation.html#907037141</w:t>
        </w:r>
      </w:hyperlink>
      <w:r>
        <w:t xml:space="preserve"> [Zugriff 26.5.2023</w:t>
      </w:r>
      <w:proofErr w:type="gramStart"/>
      <w:r>
        <w:t>]..</w:t>
      </w:r>
      <w:proofErr w:type="gramEnd"/>
    </w:p>
    <w:p w14:paraId="36F28ADA" w14:textId="77777777" w:rsidR="00E411FC" w:rsidRDefault="00E411FC" w:rsidP="00E411FC">
      <w:pPr>
        <w:pStyle w:val="Liste10"/>
        <w:numPr>
          <w:ilvl w:val="0"/>
          <w:numId w:val="0"/>
        </w:numPr>
      </w:pPr>
      <w:r>
        <w:t xml:space="preserve">Elsener, Marcel (2020): Gute Dorfplätze lassen sich nicht erzwingen. St.Gallen: Tagblatt vom 19.9.2020. Online: </w:t>
      </w:r>
      <w:hyperlink r:id="rId17" w:history="1">
        <w:r w:rsidRPr="00005C1A">
          <w:rPr>
            <w:rStyle w:val="Hyperlink"/>
          </w:rPr>
          <w:t>https://www.ost.ch/fileadmin/dateiliste/3_forschung_dienstleistung/zentren_fachstellen/ostschweizer_zentrum_fuer_gemeinden/ostschweizer_zentrum_fuer_gemeinden_ozg/20_0919_tagblatt_dorfplaetze.pdf</w:t>
        </w:r>
      </w:hyperlink>
      <w:r>
        <w:t xml:space="preserve"> [Zugriff 26.5.2023].</w:t>
      </w:r>
    </w:p>
    <w:p w14:paraId="39157A0A" w14:textId="77777777" w:rsidR="004D3739" w:rsidRDefault="00483BDC" w:rsidP="004D3739">
      <w:pPr>
        <w:pStyle w:val="Liste10"/>
        <w:numPr>
          <w:ilvl w:val="0"/>
          <w:numId w:val="0"/>
        </w:numPr>
      </w:pPr>
      <w:r>
        <w:t>Gemeinde Gaiserwald (2021): Legislaturziele für die Amtsdauer 2023/2024</w:t>
      </w:r>
      <w:r w:rsidR="004D3739">
        <w:t xml:space="preserve">. Online: </w:t>
      </w:r>
      <w:hyperlink r:id="rId18" w:history="1">
        <w:r w:rsidR="004D3739" w:rsidRPr="00005C1A">
          <w:rPr>
            <w:rStyle w:val="Hyperlink"/>
          </w:rPr>
          <w:t>https://www.gaiserwald.ch/_docn/3158123/Legislaturziele_2021_2024.pdf</w:t>
        </w:r>
      </w:hyperlink>
      <w:r w:rsidR="004D3739">
        <w:t xml:space="preserve"> [Zugriff 26.5.2023].</w:t>
      </w:r>
    </w:p>
    <w:p w14:paraId="472D9C9E" w14:textId="08F00850" w:rsidR="000A0ACD" w:rsidRDefault="00414DDC" w:rsidP="00983B74">
      <w:pPr>
        <w:pStyle w:val="Liste10"/>
        <w:numPr>
          <w:ilvl w:val="0"/>
          <w:numId w:val="0"/>
        </w:numPr>
      </w:pPr>
      <w:proofErr w:type="gramStart"/>
      <w:r>
        <w:t>OZG Zentrum</w:t>
      </w:r>
      <w:proofErr w:type="gramEnd"/>
      <w:r>
        <w:t xml:space="preserve"> für Gemeinden (</w:t>
      </w:r>
      <w:r w:rsidR="003736DD">
        <w:t xml:space="preserve">2021): Resiliente Gemeinden. IBH Internationale Bodenseehochschule: Online: </w:t>
      </w:r>
      <w:hyperlink r:id="rId19" w:history="1">
        <w:r w:rsidR="003736DD" w:rsidRPr="00005C1A">
          <w:rPr>
            <w:rStyle w:val="Hyperlink"/>
          </w:rPr>
          <w:t>https://www.ost.ch/fileadmin/dateiliste/3_forschung_dienstleistung/zentren_fachstellen/ostschweizer_zentrum_fuer_gemeinden/ostschweizer_zentrum_fuer_gemeinden_ozg/pdf/ibh_resiliente_gemeinden_ebrochure.pdf</w:t>
        </w:r>
      </w:hyperlink>
      <w:r w:rsidR="003736DD">
        <w:t xml:space="preserve"> [Zugriff 26.5.2023].</w:t>
      </w:r>
    </w:p>
    <w:p w14:paraId="78010575" w14:textId="36165482" w:rsidR="00F40B2B" w:rsidRDefault="00F40B2B" w:rsidP="00983B74">
      <w:pPr>
        <w:pStyle w:val="Liste10"/>
        <w:numPr>
          <w:ilvl w:val="0"/>
          <w:numId w:val="0"/>
        </w:numPr>
      </w:pPr>
      <w:r>
        <w:t xml:space="preserve">Büro Moderat (ohne Jahr): Website des Büros Moderat. Online: </w:t>
      </w:r>
      <w:hyperlink r:id="rId20" w:history="1">
        <w:r w:rsidR="00963BE5" w:rsidRPr="00005C1A">
          <w:rPr>
            <w:rStyle w:val="Hyperlink"/>
          </w:rPr>
          <w:t>https://www.moderat.ch/</w:t>
        </w:r>
      </w:hyperlink>
      <w:r w:rsidR="00963BE5">
        <w:t xml:space="preserve"> [Zugriff 26.5.2023].</w:t>
      </w:r>
    </w:p>
    <w:p w14:paraId="5EA55920" w14:textId="31C199BC" w:rsidR="00963BE5" w:rsidRDefault="002632C6" w:rsidP="00983B74">
      <w:pPr>
        <w:pStyle w:val="Liste10"/>
        <w:numPr>
          <w:ilvl w:val="0"/>
          <w:numId w:val="0"/>
        </w:numPr>
      </w:pPr>
      <w:r>
        <w:t xml:space="preserve">Stadt Wil (2017): Leitbild Kinder und Jugendpolitik. Online: </w:t>
      </w:r>
      <w:hyperlink r:id="rId21" w:history="1">
        <w:r w:rsidRPr="00005C1A">
          <w:rPr>
            <w:rStyle w:val="Hyperlink"/>
          </w:rPr>
          <w:t>https://www.stadtwil.ch/_docn/1355413/Leitbild_Kinder-_und_Jugendpolitik.pdf</w:t>
        </w:r>
      </w:hyperlink>
      <w:r>
        <w:t xml:space="preserve"> [Zugriff 26.5.2023].</w:t>
      </w:r>
    </w:p>
    <w:p w14:paraId="63C43F40" w14:textId="256A2E3E" w:rsidR="002632C6" w:rsidRDefault="009B5461" w:rsidP="00983B74">
      <w:pPr>
        <w:pStyle w:val="Liste10"/>
        <w:numPr>
          <w:ilvl w:val="0"/>
          <w:numId w:val="0"/>
        </w:numPr>
      </w:pPr>
      <w:r>
        <w:t xml:space="preserve">Büro Moderat (ohne Jahr): Projektübersicht. Online: </w:t>
      </w:r>
      <w:hyperlink r:id="rId22" w:history="1">
        <w:r w:rsidRPr="00005C1A">
          <w:rPr>
            <w:rStyle w:val="Hyperlink"/>
          </w:rPr>
          <w:t>https://www.moderat.ch/projekte/</w:t>
        </w:r>
      </w:hyperlink>
      <w:r>
        <w:t xml:space="preserve"> [Zugriff 26.5.2023].</w:t>
      </w:r>
    </w:p>
    <w:p w14:paraId="4EF7D44E" w14:textId="12BDD99E" w:rsidR="009B5461" w:rsidDel="0056126B" w:rsidRDefault="00BA7AA8" w:rsidP="00983B74">
      <w:pPr>
        <w:pStyle w:val="Liste10"/>
        <w:numPr>
          <w:ilvl w:val="0"/>
          <w:numId w:val="0"/>
        </w:numPr>
        <w:rPr>
          <w:del w:id="0" w:author="Patrick Aeschlimann" w:date="2023-06-20T11:03:00Z"/>
        </w:rPr>
      </w:pPr>
      <w:r>
        <w:t xml:space="preserve">Kemper, Raimund (2023): </w:t>
      </w:r>
      <w:r w:rsidRPr="00BA7AA8">
        <w:t>„Ein Platz für das Dorf“ – Dorfplatzentwicklung in der Gemeinde Stein (AR)</w:t>
      </w:r>
      <w:r>
        <w:t xml:space="preserve">. IFSAR-Blog. Online: </w:t>
      </w:r>
      <w:hyperlink r:id="rId23" w:history="1">
        <w:r w:rsidRPr="00005C1A">
          <w:rPr>
            <w:rStyle w:val="Hyperlink"/>
          </w:rPr>
          <w:t>https://www.ifsa.ch/?p=7045</w:t>
        </w:r>
      </w:hyperlink>
      <w:r>
        <w:t xml:space="preserve"> [Zugriff 26.5.2023].</w:t>
      </w:r>
    </w:p>
    <w:p w14:paraId="49D49928" w14:textId="77777777" w:rsidR="00BA7AA8" w:rsidDel="0056126B" w:rsidRDefault="00BA7AA8" w:rsidP="00983B74">
      <w:pPr>
        <w:pStyle w:val="Liste10"/>
        <w:numPr>
          <w:ilvl w:val="0"/>
          <w:numId w:val="0"/>
        </w:numPr>
        <w:rPr>
          <w:del w:id="1" w:author="Patrick Aeschlimann" w:date="2023-06-20T11:03:00Z"/>
        </w:rPr>
      </w:pPr>
    </w:p>
    <w:p w14:paraId="6A1937DC" w14:textId="77777777" w:rsidR="00983B74" w:rsidRDefault="00983B74" w:rsidP="00983B74">
      <w:pPr>
        <w:pStyle w:val="Liste10"/>
        <w:numPr>
          <w:ilvl w:val="0"/>
          <w:numId w:val="0"/>
        </w:numPr>
      </w:pPr>
    </w:p>
    <w:p w14:paraId="6480EF3A" w14:textId="77777777" w:rsidR="00983B74" w:rsidRDefault="00983B74" w:rsidP="00983B74">
      <w:pPr>
        <w:pStyle w:val="Liste10"/>
        <w:numPr>
          <w:ilvl w:val="0"/>
          <w:numId w:val="0"/>
        </w:numPr>
      </w:pPr>
    </w:p>
    <w:p w14:paraId="72C7E3D0" w14:textId="0D7E84B2" w:rsidR="0002068A" w:rsidRPr="00F6545E" w:rsidRDefault="0002068A" w:rsidP="0002068A">
      <w:pPr>
        <w:pStyle w:val="Liste10"/>
        <w:numPr>
          <w:ilvl w:val="0"/>
          <w:numId w:val="0"/>
        </w:numPr>
        <w:shd w:val="clear" w:color="auto" w:fill="8C195F" w:themeFill="text2"/>
        <w:spacing w:line="360" w:lineRule="auto"/>
        <w:ind w:left="360" w:hanging="360"/>
        <w:rPr>
          <w:b/>
          <w:bCs/>
          <w:color w:val="FFFFFF" w:themeColor="background1"/>
          <w:sz w:val="22"/>
        </w:rPr>
      </w:pPr>
      <w:r w:rsidRPr="3C8351A4">
        <w:rPr>
          <w:b/>
          <w:bCs/>
          <w:color w:val="FFFFFF" w:themeColor="background1"/>
          <w:sz w:val="22"/>
        </w:rPr>
        <w:lastRenderedPageBreak/>
        <w:t>Durchführungsplan</w:t>
      </w:r>
      <w:r w:rsidR="007D7C51">
        <w:rPr>
          <w:b/>
          <w:bCs/>
          <w:color w:val="FFFFFF" w:themeColor="background1"/>
          <w:sz w:val="22"/>
        </w:rPr>
        <w:t xml:space="preserve"> (optional)</w:t>
      </w:r>
    </w:p>
    <w:p w14:paraId="4A0D6657" w14:textId="63C87CEE" w:rsidR="00663DCD" w:rsidRDefault="00663DCD" w:rsidP="00663DCD">
      <w:pPr>
        <w:pStyle w:val="Liste10"/>
        <w:numPr>
          <w:ilvl w:val="0"/>
          <w:numId w:val="0"/>
        </w:numPr>
      </w:pPr>
      <w:r w:rsidRPr="00F464F3">
        <w:rPr>
          <w:b/>
          <w:bCs/>
        </w:rPr>
        <w:t>Für den</w:t>
      </w:r>
      <w:r w:rsidRPr="000B67B1">
        <w:t xml:space="preserve"> </w:t>
      </w:r>
      <w:r w:rsidRPr="00F464F3">
        <w:rPr>
          <w:b/>
          <w:bCs/>
        </w:rPr>
        <w:t>begleitenden Dozierenden</w:t>
      </w:r>
      <w:r w:rsidR="004C64C7">
        <w:rPr>
          <w:b/>
          <w:bCs/>
        </w:rPr>
        <w:t>:</w:t>
      </w:r>
    </w:p>
    <w:p w14:paraId="7F1BFC01" w14:textId="77777777" w:rsidR="00663DCD" w:rsidRDefault="00663DCD" w:rsidP="00663DCD">
      <w:pPr>
        <w:pStyle w:val="Liste10"/>
        <w:numPr>
          <w:ilvl w:val="0"/>
          <w:numId w:val="0"/>
        </w:numPr>
      </w:pPr>
    </w:p>
    <w:p w14:paraId="6D0747AE" w14:textId="77777777" w:rsidR="00663DCD" w:rsidRDefault="00663DCD" w:rsidP="00663DCD">
      <w:pPr>
        <w:pStyle w:val="Liste10"/>
        <w:numPr>
          <w:ilvl w:val="0"/>
          <w:numId w:val="0"/>
        </w:numPr>
      </w:pPr>
    </w:p>
    <w:p w14:paraId="2E6B9C7E" w14:textId="77777777" w:rsidR="00983B74" w:rsidRDefault="00983B74" w:rsidP="00663DCD">
      <w:pPr>
        <w:pStyle w:val="Liste10"/>
        <w:numPr>
          <w:ilvl w:val="0"/>
          <w:numId w:val="0"/>
        </w:numPr>
      </w:pPr>
    </w:p>
    <w:p w14:paraId="6F9FC1D9" w14:textId="4F0DAE02" w:rsidR="00663DCD" w:rsidRPr="00F464F3" w:rsidRDefault="00663DCD" w:rsidP="00663DCD">
      <w:pPr>
        <w:pStyle w:val="Liste10"/>
        <w:numPr>
          <w:ilvl w:val="0"/>
          <w:numId w:val="0"/>
        </w:numPr>
        <w:rPr>
          <w:b/>
          <w:bCs/>
        </w:rPr>
      </w:pPr>
      <w:r w:rsidRPr="00F464F3">
        <w:rPr>
          <w:b/>
          <w:bCs/>
        </w:rPr>
        <w:t xml:space="preserve">Für den </w:t>
      </w:r>
      <w:proofErr w:type="spellStart"/>
      <w:r w:rsidRPr="00F464F3">
        <w:rPr>
          <w:b/>
          <w:bCs/>
        </w:rPr>
        <w:t>Owner</w:t>
      </w:r>
      <w:proofErr w:type="spellEnd"/>
      <w:r w:rsidR="004C64C7">
        <w:rPr>
          <w:b/>
          <w:bCs/>
        </w:rPr>
        <w:t>:</w:t>
      </w:r>
    </w:p>
    <w:p w14:paraId="5EDC9C0A" w14:textId="77777777" w:rsidR="00663DCD" w:rsidRDefault="00663DCD" w:rsidP="00663DCD">
      <w:pPr>
        <w:pStyle w:val="Liste10"/>
        <w:numPr>
          <w:ilvl w:val="0"/>
          <w:numId w:val="0"/>
        </w:numPr>
      </w:pPr>
    </w:p>
    <w:p w14:paraId="505B0F5D" w14:textId="77777777" w:rsidR="00663DCD" w:rsidRDefault="00663DCD" w:rsidP="00663DCD">
      <w:pPr>
        <w:pStyle w:val="Liste10"/>
        <w:numPr>
          <w:ilvl w:val="0"/>
          <w:numId w:val="0"/>
        </w:numPr>
      </w:pPr>
    </w:p>
    <w:p w14:paraId="0F9A7219" w14:textId="77777777" w:rsidR="007D7C51" w:rsidRPr="00983B74" w:rsidRDefault="007D7C51" w:rsidP="0002068A">
      <w:pPr>
        <w:pStyle w:val="Liste10"/>
        <w:numPr>
          <w:ilvl w:val="0"/>
          <w:numId w:val="0"/>
        </w:numPr>
        <w:ind w:left="360" w:hanging="360"/>
      </w:pPr>
    </w:p>
    <w:p w14:paraId="295FC208" w14:textId="40B9BCDE" w:rsidR="0002068A" w:rsidRPr="00F464F3" w:rsidRDefault="50452C29" w:rsidP="5640DD50">
      <w:pPr>
        <w:pStyle w:val="Liste10"/>
        <w:numPr>
          <w:ilvl w:val="0"/>
          <w:numId w:val="0"/>
        </w:numPr>
        <w:spacing w:line="360" w:lineRule="auto"/>
        <w:rPr>
          <w:b/>
          <w:bCs/>
          <w:color w:val="FFFFFF" w:themeColor="background1"/>
          <w:sz w:val="22"/>
        </w:rPr>
      </w:pPr>
      <w:r w:rsidRPr="5640DD50">
        <w:rPr>
          <w:b/>
          <w:bCs/>
          <w:color w:val="FFFFFF" w:themeColor="background1"/>
          <w:sz w:val="22"/>
        </w:rPr>
        <w:t>Wichtig</w:t>
      </w:r>
    </w:p>
    <w:p w14:paraId="4624D3C7" w14:textId="63C87CEE" w:rsidR="0002068A" w:rsidRPr="00F464F3" w:rsidRDefault="50452C29" w:rsidP="5640DD50">
      <w:pPr>
        <w:pStyle w:val="Liste10"/>
        <w:numPr>
          <w:ilvl w:val="0"/>
          <w:numId w:val="0"/>
        </w:numPr>
      </w:pPr>
      <w:r w:rsidRPr="5640DD50">
        <w:rPr>
          <w:b/>
          <w:bCs/>
        </w:rPr>
        <w:t>Für den</w:t>
      </w:r>
      <w:r>
        <w:t xml:space="preserve"> </w:t>
      </w:r>
      <w:r w:rsidRPr="5640DD50">
        <w:rPr>
          <w:b/>
          <w:bCs/>
        </w:rPr>
        <w:t>begleitenden Dozierenden:</w:t>
      </w:r>
    </w:p>
    <w:p w14:paraId="263FFB71" w14:textId="7BB5D40B" w:rsidR="0002068A" w:rsidRPr="00F464F3" w:rsidRDefault="0002068A" w:rsidP="5640DD50"/>
    <w:p w14:paraId="22ADBFAD" w14:textId="1EB18A3D" w:rsidR="0082406B" w:rsidRPr="00F464F3" w:rsidRDefault="50452C29" w:rsidP="5640DD50">
      <w:pPr>
        <w:pStyle w:val="Liste10"/>
        <w:numPr>
          <w:ilvl w:val="0"/>
          <w:numId w:val="0"/>
        </w:numPr>
        <w:spacing w:line="360" w:lineRule="auto"/>
        <w:rPr>
          <w:b/>
          <w:bCs/>
          <w:color w:val="FFFFFF" w:themeColor="background1"/>
          <w:sz w:val="22"/>
        </w:rPr>
      </w:pPr>
      <w:r w:rsidRPr="17664D75">
        <w:rPr>
          <w:b/>
          <w:bCs/>
          <w:color w:val="FFFFFF" w:themeColor="background1"/>
          <w:sz w:val="22"/>
        </w:rPr>
        <w:t>Wichtig!!</w:t>
      </w:r>
    </w:p>
    <w:p w14:paraId="4A025D32" w14:textId="5A9DF174" w:rsidR="0082406B" w:rsidRPr="00F464F3" w:rsidRDefault="0082406B" w:rsidP="5640DD50"/>
    <w:p w14:paraId="21B0D7F1" w14:textId="096B9A6E" w:rsidR="00A66389" w:rsidRPr="00983B74" w:rsidRDefault="10AD1011" w:rsidP="17664D75">
      <w:pPr>
        <w:pStyle w:val="Liste10"/>
        <w:numPr>
          <w:ilvl w:val="0"/>
          <w:numId w:val="0"/>
        </w:numPr>
        <w:spacing w:line="360" w:lineRule="auto"/>
        <w:rPr>
          <w:b/>
          <w:bCs/>
          <w:color w:val="FFFFFF" w:themeColor="background1"/>
          <w:sz w:val="22"/>
        </w:rPr>
      </w:pPr>
      <w:r w:rsidRPr="17664D75">
        <w:rPr>
          <w:b/>
          <w:bCs/>
          <w:color w:val="FFFFFF" w:themeColor="background1"/>
          <w:sz w:val="22"/>
        </w:rPr>
        <w:t>Tease</w:t>
      </w:r>
    </w:p>
    <w:sectPr w:rsidR="00A66389" w:rsidRPr="00983B74" w:rsidSect="00404B9B">
      <w:type w:val="continuous"/>
      <w:pgSz w:w="11906" w:h="16838" w:code="9"/>
      <w:pgMar w:top="2268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62985" w14:textId="77777777" w:rsidR="00F671AA" w:rsidRDefault="00F671AA" w:rsidP="000A7B11">
      <w:pPr>
        <w:spacing w:after="0" w:line="240" w:lineRule="auto"/>
      </w:pPr>
      <w:r>
        <w:separator/>
      </w:r>
    </w:p>
  </w:endnote>
  <w:endnote w:type="continuationSeparator" w:id="0">
    <w:p w14:paraId="27A2EFC9" w14:textId="77777777" w:rsidR="00F671AA" w:rsidRDefault="00F671AA" w:rsidP="000A7B11">
      <w:pPr>
        <w:spacing w:after="0" w:line="240" w:lineRule="auto"/>
      </w:pPr>
      <w:r>
        <w:continuationSeparator/>
      </w:r>
    </w:p>
  </w:endnote>
  <w:endnote w:type="continuationNotice" w:id="1">
    <w:p w14:paraId="10E9F76A" w14:textId="77777777" w:rsidR="00F671AA" w:rsidRDefault="00F671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EEAE" w14:textId="540DF70B" w:rsidR="00FE1F17" w:rsidRPr="00840B41" w:rsidRDefault="00FE1F17" w:rsidP="00651FCC">
    <w:pPr>
      <w:pStyle w:val="Fuzeile"/>
      <w:tabs>
        <w:tab w:val="clear" w:pos="9072"/>
        <w:tab w:val="right" w:pos="9354"/>
      </w:tabs>
      <w:rPr>
        <w:rFonts w:ascii="Arial" w:hAnsi="Arial" w:cs="Arial"/>
        <w:sz w:val="16"/>
        <w:szCs w:val="16"/>
      </w:rPr>
    </w:pPr>
    <w:r w:rsidRPr="002D4CA5">
      <w:rPr>
        <w:rFonts w:ascii="Arial" w:hAnsi="Arial" w:cs="Arial"/>
        <w:sz w:val="16"/>
        <w:szCs w:val="16"/>
      </w:rPr>
      <w:tab/>
    </w:r>
    <w:r w:rsidRPr="002D4CA5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Seite </w:t>
    </w:r>
    <w:r w:rsidRPr="00840B41">
      <w:rPr>
        <w:rFonts w:ascii="Arial" w:hAnsi="Arial" w:cs="Arial"/>
        <w:sz w:val="16"/>
        <w:szCs w:val="16"/>
      </w:rPr>
      <w:fldChar w:fldCharType="begin"/>
    </w:r>
    <w:r w:rsidRPr="00840B41">
      <w:rPr>
        <w:rFonts w:ascii="Arial" w:hAnsi="Arial" w:cs="Arial"/>
        <w:sz w:val="16"/>
        <w:szCs w:val="16"/>
      </w:rPr>
      <w:instrText>PAGE   \* MERGEFORMAT</w:instrText>
    </w:r>
    <w:r w:rsidRPr="00840B41">
      <w:rPr>
        <w:rFonts w:ascii="Arial" w:hAnsi="Arial" w:cs="Arial"/>
        <w:sz w:val="16"/>
        <w:szCs w:val="16"/>
      </w:rPr>
      <w:fldChar w:fldCharType="separate"/>
    </w:r>
    <w:r w:rsidRPr="00225EF9">
      <w:rPr>
        <w:rFonts w:ascii="Arial" w:hAnsi="Arial" w:cs="Arial"/>
        <w:noProof/>
        <w:sz w:val="16"/>
        <w:szCs w:val="16"/>
        <w:lang w:val="de-DE"/>
      </w:rPr>
      <w:t>1</w:t>
    </w:r>
    <w:r w:rsidRPr="00840B4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3F31" w14:textId="77777777" w:rsidR="00F671AA" w:rsidRDefault="00F671AA" w:rsidP="000A7B11">
      <w:pPr>
        <w:spacing w:after="0" w:line="240" w:lineRule="auto"/>
      </w:pPr>
      <w:r>
        <w:separator/>
      </w:r>
    </w:p>
  </w:footnote>
  <w:footnote w:type="continuationSeparator" w:id="0">
    <w:p w14:paraId="4B5BE770" w14:textId="77777777" w:rsidR="00F671AA" w:rsidRDefault="00F671AA" w:rsidP="000A7B11">
      <w:pPr>
        <w:spacing w:after="0" w:line="240" w:lineRule="auto"/>
      </w:pPr>
      <w:r>
        <w:continuationSeparator/>
      </w:r>
    </w:p>
  </w:footnote>
  <w:footnote w:type="continuationNotice" w:id="1">
    <w:p w14:paraId="3B6D25A5" w14:textId="77777777" w:rsidR="00F671AA" w:rsidRDefault="00F671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5D6C" w14:textId="2C8F6008" w:rsidR="00FE1F17" w:rsidRPr="00A92AAB" w:rsidRDefault="00FE1F17" w:rsidP="009300D1">
    <w:pPr>
      <w:pStyle w:val="Kopfzeile"/>
      <w:tabs>
        <w:tab w:val="clear" w:pos="4536"/>
        <w:tab w:val="clear" w:pos="9072"/>
        <w:tab w:val="center" w:pos="4820"/>
        <w:tab w:val="left" w:pos="7088"/>
        <w:tab w:val="left" w:pos="8278"/>
      </w:tabs>
      <w:rPr>
        <w:b/>
        <w:sz w:val="28"/>
        <w:szCs w:val="32"/>
      </w:rPr>
    </w:pPr>
    <w:r w:rsidRPr="00A92AAB">
      <w:rPr>
        <w:b/>
        <w:noProof/>
        <w:sz w:val="28"/>
        <w:szCs w:val="32"/>
        <w:lang w:eastAsia="de-CH"/>
      </w:rPr>
      <w:drawing>
        <wp:anchor distT="0" distB="0" distL="114300" distR="114300" simplePos="0" relativeHeight="251658240" behindDoc="0" locked="1" layoutInCell="1" allowOverlap="0" wp14:anchorId="05F58760" wp14:editId="37572626">
          <wp:simplePos x="0" y="0"/>
          <wp:positionH relativeFrom="margin">
            <wp:align>right</wp:align>
          </wp:positionH>
          <wp:positionV relativeFrom="page">
            <wp:posOffset>399415</wp:posOffset>
          </wp:positionV>
          <wp:extent cx="1494000" cy="669600"/>
          <wp:effectExtent l="0" t="0" r="0" b="0"/>
          <wp:wrapNone/>
          <wp:docPr id="427" name="Grafik 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T_Logo_DE_RGB@2000p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6679">
      <w:rPr>
        <w:b/>
        <w:bCs/>
        <w:noProof/>
        <w:sz w:val="28"/>
        <w:szCs w:val="32"/>
        <w:lang w:eastAsia="de-CH"/>
      </w:rPr>
      <w:t>Lernlabor</w:t>
    </w:r>
    <w:r w:rsidR="00AE03C4">
      <w:rPr>
        <w:b/>
        <w:bCs/>
        <w:noProof/>
        <w:sz w:val="28"/>
        <w:szCs w:val="32"/>
        <w:lang w:eastAsia="de-CH"/>
      </w:rPr>
      <w:t xml:space="preserve"> «Digitalisieren Hands’on»</w:t>
    </w:r>
    <w:r w:rsidR="00AE03C4">
      <w:rPr>
        <w:b/>
        <w:bCs/>
        <w:noProof/>
        <w:sz w:val="28"/>
        <w:szCs w:val="32"/>
        <w:lang w:eastAsia="de-CH"/>
      </w:rPr>
      <w:br/>
    </w:r>
    <w:r w:rsidR="001E69A6" w:rsidRPr="00A92AAB">
      <w:rPr>
        <w:b/>
        <w:bCs/>
        <w:sz w:val="28"/>
        <w:szCs w:val="32"/>
      </w:rPr>
      <w:t>Wissensnugget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57C"/>
    <w:multiLevelType w:val="multilevel"/>
    <w:tmpl w:val="82F2259C"/>
    <w:styleLink w:val="Liste3"/>
    <w:lvl w:ilvl="0">
      <w:start w:val="1"/>
      <w:numFmt w:val="decimal"/>
      <w:pStyle w:val="Liste30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1" w15:restartNumberingAfterBreak="0">
    <w:nsid w:val="109F5BEA"/>
    <w:multiLevelType w:val="multilevel"/>
    <w:tmpl w:val="782A5C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3055052"/>
    <w:multiLevelType w:val="hybridMultilevel"/>
    <w:tmpl w:val="BBDED1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40AC0"/>
    <w:multiLevelType w:val="multilevel"/>
    <w:tmpl w:val="9D0E94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B01D21"/>
    <w:multiLevelType w:val="multilevel"/>
    <w:tmpl w:val="2FD44222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5" w15:restartNumberingAfterBreak="0">
    <w:nsid w:val="1D156997"/>
    <w:multiLevelType w:val="multilevel"/>
    <w:tmpl w:val="31B8D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890778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08417DD"/>
    <w:multiLevelType w:val="hybridMultilevel"/>
    <w:tmpl w:val="3976C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C4301"/>
    <w:multiLevelType w:val="multilevel"/>
    <w:tmpl w:val="8BCA4AD2"/>
    <w:styleLink w:val="Liste1"/>
    <w:lvl w:ilvl="0">
      <w:start w:val="1"/>
      <w:numFmt w:val="bullet"/>
      <w:pStyle w:val="Liste10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9" w15:restartNumberingAfterBreak="0">
    <w:nsid w:val="36680301"/>
    <w:multiLevelType w:val="multilevel"/>
    <w:tmpl w:val="D67AACC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BC7955"/>
    <w:multiLevelType w:val="multilevel"/>
    <w:tmpl w:val="B9EE9792"/>
    <w:styleLink w:val="Liste2"/>
    <w:lvl w:ilvl="0">
      <w:start w:val="1"/>
      <w:numFmt w:val="decimal"/>
      <w:pStyle w:val="Liste20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5E2849"/>
    <w:multiLevelType w:val="multilevel"/>
    <w:tmpl w:val="849253E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12" w15:restartNumberingAfterBreak="0">
    <w:nsid w:val="4EC77CF4"/>
    <w:multiLevelType w:val="hybridMultilevel"/>
    <w:tmpl w:val="FF6EAC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A0F5C"/>
    <w:multiLevelType w:val="hybridMultilevel"/>
    <w:tmpl w:val="DDD0EE62"/>
    <w:lvl w:ilvl="0" w:tplc="C44C17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DC4E64"/>
    <w:multiLevelType w:val="multilevel"/>
    <w:tmpl w:val="774A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5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167E75"/>
    <w:multiLevelType w:val="hybridMultilevel"/>
    <w:tmpl w:val="CB3EAE28"/>
    <w:lvl w:ilvl="0" w:tplc="A13274AC">
      <w:start w:val="1"/>
      <w:numFmt w:val="decimal"/>
      <w:pStyle w:val="Traktandum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DD4805"/>
    <w:multiLevelType w:val="multilevel"/>
    <w:tmpl w:val="DAA22EF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541230C"/>
    <w:multiLevelType w:val="multilevel"/>
    <w:tmpl w:val="2DD23B34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DDC3BA2"/>
    <w:multiLevelType w:val="multilevel"/>
    <w:tmpl w:val="D67AACC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FFA5BE0"/>
    <w:multiLevelType w:val="multilevel"/>
    <w:tmpl w:val="1FA07E0C"/>
    <w:lvl w:ilvl="0">
      <w:start w:val="1"/>
      <w:numFmt w:val="bullet"/>
      <w:pStyle w:val="z1Abstandnach3p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>
      <w:start w:val="1"/>
      <w:numFmt w:val="bullet"/>
      <w:pStyle w:val="z2Abstandnach3pt"/>
      <w:lvlText w:val="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pStyle w:val="z3Abstandnach3p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96160090">
    <w:abstractNumId w:val="16"/>
  </w:num>
  <w:num w:numId="2" w16cid:durableId="1687752547">
    <w:abstractNumId w:val="6"/>
  </w:num>
  <w:num w:numId="3" w16cid:durableId="1080368415">
    <w:abstractNumId w:val="13"/>
  </w:num>
  <w:num w:numId="4" w16cid:durableId="1249460573">
    <w:abstractNumId w:val="1"/>
  </w:num>
  <w:num w:numId="5" w16cid:durableId="1721392787">
    <w:abstractNumId w:val="15"/>
  </w:num>
  <w:num w:numId="6" w16cid:durableId="644312898">
    <w:abstractNumId w:val="19"/>
  </w:num>
  <w:num w:numId="7" w16cid:durableId="2006014344">
    <w:abstractNumId w:val="19"/>
  </w:num>
  <w:num w:numId="8" w16cid:durableId="468323899">
    <w:abstractNumId w:val="19"/>
  </w:num>
  <w:num w:numId="9" w16cid:durableId="1690061959">
    <w:abstractNumId w:val="17"/>
  </w:num>
  <w:num w:numId="10" w16cid:durableId="1834756136">
    <w:abstractNumId w:val="18"/>
  </w:num>
  <w:num w:numId="11" w16cid:durableId="610430345">
    <w:abstractNumId w:val="9"/>
  </w:num>
  <w:num w:numId="12" w16cid:durableId="1201630341">
    <w:abstractNumId w:val="4"/>
  </w:num>
  <w:num w:numId="13" w16cid:durableId="2112889116">
    <w:abstractNumId w:val="3"/>
  </w:num>
  <w:num w:numId="14" w16cid:durableId="319774651">
    <w:abstractNumId w:val="11"/>
  </w:num>
  <w:num w:numId="15" w16cid:durableId="322440632">
    <w:abstractNumId w:val="8"/>
  </w:num>
  <w:num w:numId="16" w16cid:durableId="341324662">
    <w:abstractNumId w:val="10"/>
  </w:num>
  <w:num w:numId="17" w16cid:durableId="153449668">
    <w:abstractNumId w:val="0"/>
  </w:num>
  <w:num w:numId="18" w16cid:durableId="552541457">
    <w:abstractNumId w:val="16"/>
  </w:num>
  <w:num w:numId="19" w16cid:durableId="603732686">
    <w:abstractNumId w:val="16"/>
  </w:num>
  <w:num w:numId="20" w16cid:durableId="786699816">
    <w:abstractNumId w:val="16"/>
  </w:num>
  <w:num w:numId="21" w16cid:durableId="307511694">
    <w:abstractNumId w:val="5"/>
  </w:num>
  <w:num w:numId="22" w16cid:durableId="1878935072">
    <w:abstractNumId w:val="7"/>
  </w:num>
  <w:num w:numId="23" w16cid:durableId="537740676">
    <w:abstractNumId w:val="12"/>
  </w:num>
  <w:num w:numId="24" w16cid:durableId="437331671">
    <w:abstractNumId w:val="8"/>
  </w:num>
  <w:num w:numId="25" w16cid:durableId="1571234470">
    <w:abstractNumId w:val="14"/>
  </w:num>
  <w:num w:numId="26" w16cid:durableId="1734228989">
    <w:abstractNumId w:val="8"/>
  </w:num>
  <w:num w:numId="27" w16cid:durableId="1872765502">
    <w:abstractNumId w:val="8"/>
  </w:num>
  <w:num w:numId="28" w16cid:durableId="18211144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ick Aeschlimann">
    <w15:presenceInfo w15:providerId="AD" w15:userId="S::patrick.aeschlimann@ost.ch::5754c72e-8b98-4ace-b521-da1d196b99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AB"/>
    <w:rsid w:val="00001D97"/>
    <w:rsid w:val="000032BC"/>
    <w:rsid w:val="000037E1"/>
    <w:rsid w:val="0001048A"/>
    <w:rsid w:val="00017E4D"/>
    <w:rsid w:val="00020570"/>
    <w:rsid w:val="0002068A"/>
    <w:rsid w:val="00022D44"/>
    <w:rsid w:val="0003360A"/>
    <w:rsid w:val="00033B04"/>
    <w:rsid w:val="00045079"/>
    <w:rsid w:val="00050BDC"/>
    <w:rsid w:val="00057801"/>
    <w:rsid w:val="000606F1"/>
    <w:rsid w:val="00060CAD"/>
    <w:rsid w:val="00061321"/>
    <w:rsid w:val="000659C4"/>
    <w:rsid w:val="00065C0C"/>
    <w:rsid w:val="00067500"/>
    <w:rsid w:val="00071912"/>
    <w:rsid w:val="000719BE"/>
    <w:rsid w:val="0007599A"/>
    <w:rsid w:val="00075B86"/>
    <w:rsid w:val="00077F12"/>
    <w:rsid w:val="000857F0"/>
    <w:rsid w:val="00091D48"/>
    <w:rsid w:val="00091FA4"/>
    <w:rsid w:val="00093479"/>
    <w:rsid w:val="000A0ACD"/>
    <w:rsid w:val="000A20B7"/>
    <w:rsid w:val="000A7B11"/>
    <w:rsid w:val="000B0880"/>
    <w:rsid w:val="000B13EF"/>
    <w:rsid w:val="000B5F4A"/>
    <w:rsid w:val="000B65E1"/>
    <w:rsid w:val="000B67B1"/>
    <w:rsid w:val="000C09E5"/>
    <w:rsid w:val="000C1546"/>
    <w:rsid w:val="000C5FB6"/>
    <w:rsid w:val="000D0896"/>
    <w:rsid w:val="000D2DF7"/>
    <w:rsid w:val="000D6811"/>
    <w:rsid w:val="000E010D"/>
    <w:rsid w:val="000E10F4"/>
    <w:rsid w:val="000E26E1"/>
    <w:rsid w:val="000F275D"/>
    <w:rsid w:val="00105449"/>
    <w:rsid w:val="001211D7"/>
    <w:rsid w:val="001212CD"/>
    <w:rsid w:val="0012267C"/>
    <w:rsid w:val="0012776E"/>
    <w:rsid w:val="001342D7"/>
    <w:rsid w:val="00135047"/>
    <w:rsid w:val="001407B6"/>
    <w:rsid w:val="00157239"/>
    <w:rsid w:val="00164415"/>
    <w:rsid w:val="0017610C"/>
    <w:rsid w:val="00176D3B"/>
    <w:rsid w:val="00183308"/>
    <w:rsid w:val="00186512"/>
    <w:rsid w:val="00192BE8"/>
    <w:rsid w:val="001938D1"/>
    <w:rsid w:val="001953DB"/>
    <w:rsid w:val="00197528"/>
    <w:rsid w:val="00197E67"/>
    <w:rsid w:val="00197F55"/>
    <w:rsid w:val="001D2C4E"/>
    <w:rsid w:val="001D75C2"/>
    <w:rsid w:val="001E216F"/>
    <w:rsid w:val="001E68A5"/>
    <w:rsid w:val="001E69A6"/>
    <w:rsid w:val="001F30B8"/>
    <w:rsid w:val="001F6337"/>
    <w:rsid w:val="00200C26"/>
    <w:rsid w:val="0020748D"/>
    <w:rsid w:val="00210102"/>
    <w:rsid w:val="002117E9"/>
    <w:rsid w:val="002128CB"/>
    <w:rsid w:val="0021307E"/>
    <w:rsid w:val="002204A2"/>
    <w:rsid w:val="00223DD5"/>
    <w:rsid w:val="0022422F"/>
    <w:rsid w:val="00224591"/>
    <w:rsid w:val="00225EF9"/>
    <w:rsid w:val="00226986"/>
    <w:rsid w:val="00226B1C"/>
    <w:rsid w:val="00235E39"/>
    <w:rsid w:val="00237C86"/>
    <w:rsid w:val="00240316"/>
    <w:rsid w:val="00241034"/>
    <w:rsid w:val="002434CC"/>
    <w:rsid w:val="00250052"/>
    <w:rsid w:val="00252469"/>
    <w:rsid w:val="002606B1"/>
    <w:rsid w:val="002632C6"/>
    <w:rsid w:val="00265066"/>
    <w:rsid w:val="002752C5"/>
    <w:rsid w:val="00276EA8"/>
    <w:rsid w:val="00283042"/>
    <w:rsid w:val="0028342C"/>
    <w:rsid w:val="00283C2B"/>
    <w:rsid w:val="002B07C4"/>
    <w:rsid w:val="002B2680"/>
    <w:rsid w:val="002B39A4"/>
    <w:rsid w:val="002B672A"/>
    <w:rsid w:val="002B769E"/>
    <w:rsid w:val="002B7782"/>
    <w:rsid w:val="002C0466"/>
    <w:rsid w:val="002C15F8"/>
    <w:rsid w:val="002C212C"/>
    <w:rsid w:val="002D0881"/>
    <w:rsid w:val="002D4CA5"/>
    <w:rsid w:val="002E1010"/>
    <w:rsid w:val="002E37C8"/>
    <w:rsid w:val="002E48FB"/>
    <w:rsid w:val="002F10EB"/>
    <w:rsid w:val="002F262E"/>
    <w:rsid w:val="002F3365"/>
    <w:rsid w:val="002F3EAF"/>
    <w:rsid w:val="002F51B7"/>
    <w:rsid w:val="002F55D1"/>
    <w:rsid w:val="00301C3F"/>
    <w:rsid w:val="003021B7"/>
    <w:rsid w:val="00306606"/>
    <w:rsid w:val="003066F1"/>
    <w:rsid w:val="0031057D"/>
    <w:rsid w:val="003224E0"/>
    <w:rsid w:val="00327034"/>
    <w:rsid w:val="003330A8"/>
    <w:rsid w:val="003351DC"/>
    <w:rsid w:val="003448B1"/>
    <w:rsid w:val="00346CC9"/>
    <w:rsid w:val="00354248"/>
    <w:rsid w:val="0035513F"/>
    <w:rsid w:val="00357A0A"/>
    <w:rsid w:val="00357BC4"/>
    <w:rsid w:val="003607FD"/>
    <w:rsid w:val="0037236C"/>
    <w:rsid w:val="00372743"/>
    <w:rsid w:val="003736DD"/>
    <w:rsid w:val="0037663D"/>
    <w:rsid w:val="00376FA7"/>
    <w:rsid w:val="00385D8E"/>
    <w:rsid w:val="003A0AD2"/>
    <w:rsid w:val="003A3963"/>
    <w:rsid w:val="003A454F"/>
    <w:rsid w:val="003B62E2"/>
    <w:rsid w:val="003C548B"/>
    <w:rsid w:val="003C76E8"/>
    <w:rsid w:val="003D2DB9"/>
    <w:rsid w:val="003D7945"/>
    <w:rsid w:val="003E1671"/>
    <w:rsid w:val="003F1697"/>
    <w:rsid w:val="003F4E40"/>
    <w:rsid w:val="00403C60"/>
    <w:rsid w:val="00404B9B"/>
    <w:rsid w:val="00410106"/>
    <w:rsid w:val="00412360"/>
    <w:rsid w:val="00414DDC"/>
    <w:rsid w:val="00415D0A"/>
    <w:rsid w:val="00416450"/>
    <w:rsid w:val="00421FB0"/>
    <w:rsid w:val="004229FE"/>
    <w:rsid w:val="0042356C"/>
    <w:rsid w:val="00424EA2"/>
    <w:rsid w:val="00425660"/>
    <w:rsid w:val="00426A52"/>
    <w:rsid w:val="00430050"/>
    <w:rsid w:val="00430736"/>
    <w:rsid w:val="00430886"/>
    <w:rsid w:val="00431921"/>
    <w:rsid w:val="00436AB2"/>
    <w:rsid w:val="004439B9"/>
    <w:rsid w:val="004445A1"/>
    <w:rsid w:val="00454D37"/>
    <w:rsid w:val="00456D21"/>
    <w:rsid w:val="0046050D"/>
    <w:rsid w:val="004642EF"/>
    <w:rsid w:val="00467201"/>
    <w:rsid w:val="00471B35"/>
    <w:rsid w:val="0047751F"/>
    <w:rsid w:val="00483BDC"/>
    <w:rsid w:val="004866B4"/>
    <w:rsid w:val="004917AB"/>
    <w:rsid w:val="00495281"/>
    <w:rsid w:val="004A4B21"/>
    <w:rsid w:val="004A6DE4"/>
    <w:rsid w:val="004B557D"/>
    <w:rsid w:val="004C2347"/>
    <w:rsid w:val="004C64C7"/>
    <w:rsid w:val="004C68CB"/>
    <w:rsid w:val="004C7D11"/>
    <w:rsid w:val="004D2E64"/>
    <w:rsid w:val="004D3739"/>
    <w:rsid w:val="004D41DF"/>
    <w:rsid w:val="004E4E5A"/>
    <w:rsid w:val="004F7A81"/>
    <w:rsid w:val="005016FC"/>
    <w:rsid w:val="005025E1"/>
    <w:rsid w:val="00512491"/>
    <w:rsid w:val="00512BE3"/>
    <w:rsid w:val="00516CE7"/>
    <w:rsid w:val="005171C6"/>
    <w:rsid w:val="00525CF3"/>
    <w:rsid w:val="0053632E"/>
    <w:rsid w:val="00537107"/>
    <w:rsid w:val="005375A8"/>
    <w:rsid w:val="005414BF"/>
    <w:rsid w:val="0054210A"/>
    <w:rsid w:val="00554F30"/>
    <w:rsid w:val="0056126B"/>
    <w:rsid w:val="005677E1"/>
    <w:rsid w:val="00575DE0"/>
    <w:rsid w:val="0058011E"/>
    <w:rsid w:val="00581783"/>
    <w:rsid w:val="00586625"/>
    <w:rsid w:val="00587681"/>
    <w:rsid w:val="00593808"/>
    <w:rsid w:val="00594281"/>
    <w:rsid w:val="005961A2"/>
    <w:rsid w:val="005B2A27"/>
    <w:rsid w:val="005B33B3"/>
    <w:rsid w:val="005B6050"/>
    <w:rsid w:val="005B66E9"/>
    <w:rsid w:val="005B7423"/>
    <w:rsid w:val="005C056E"/>
    <w:rsid w:val="005C7219"/>
    <w:rsid w:val="005D02F9"/>
    <w:rsid w:val="005D1ED5"/>
    <w:rsid w:val="005D236E"/>
    <w:rsid w:val="005D412A"/>
    <w:rsid w:val="005D543D"/>
    <w:rsid w:val="005D6E3D"/>
    <w:rsid w:val="005E113D"/>
    <w:rsid w:val="005E6D64"/>
    <w:rsid w:val="00602463"/>
    <w:rsid w:val="00602B16"/>
    <w:rsid w:val="006038CB"/>
    <w:rsid w:val="00604811"/>
    <w:rsid w:val="00605062"/>
    <w:rsid w:val="00615371"/>
    <w:rsid w:val="006158ED"/>
    <w:rsid w:val="00616679"/>
    <w:rsid w:val="00622D40"/>
    <w:rsid w:val="0063020E"/>
    <w:rsid w:val="00642C12"/>
    <w:rsid w:val="00642D1C"/>
    <w:rsid w:val="006447A8"/>
    <w:rsid w:val="00644B76"/>
    <w:rsid w:val="00651FCC"/>
    <w:rsid w:val="00652307"/>
    <w:rsid w:val="006570EB"/>
    <w:rsid w:val="006622D7"/>
    <w:rsid w:val="00663DCD"/>
    <w:rsid w:val="00666B77"/>
    <w:rsid w:val="00667095"/>
    <w:rsid w:val="00672325"/>
    <w:rsid w:val="00676A64"/>
    <w:rsid w:val="00676FA5"/>
    <w:rsid w:val="00680593"/>
    <w:rsid w:val="00683F00"/>
    <w:rsid w:val="00684B92"/>
    <w:rsid w:val="006A04ED"/>
    <w:rsid w:val="006A12BB"/>
    <w:rsid w:val="006A3D8D"/>
    <w:rsid w:val="006A404D"/>
    <w:rsid w:val="006A4CBD"/>
    <w:rsid w:val="006B090E"/>
    <w:rsid w:val="006B5D49"/>
    <w:rsid w:val="006C3A05"/>
    <w:rsid w:val="006C3D2E"/>
    <w:rsid w:val="006C4680"/>
    <w:rsid w:val="006D6C8B"/>
    <w:rsid w:val="006E1674"/>
    <w:rsid w:val="006E57EB"/>
    <w:rsid w:val="006F54E1"/>
    <w:rsid w:val="006F5ED0"/>
    <w:rsid w:val="007026D6"/>
    <w:rsid w:val="0070519D"/>
    <w:rsid w:val="00710964"/>
    <w:rsid w:val="00716177"/>
    <w:rsid w:val="00724483"/>
    <w:rsid w:val="00724D72"/>
    <w:rsid w:val="00741BA4"/>
    <w:rsid w:val="0074656D"/>
    <w:rsid w:val="00755053"/>
    <w:rsid w:val="00755428"/>
    <w:rsid w:val="0075588C"/>
    <w:rsid w:val="00755A6D"/>
    <w:rsid w:val="00755C69"/>
    <w:rsid w:val="00756742"/>
    <w:rsid w:val="007A0D78"/>
    <w:rsid w:val="007A2962"/>
    <w:rsid w:val="007A41A8"/>
    <w:rsid w:val="007A48CE"/>
    <w:rsid w:val="007B0600"/>
    <w:rsid w:val="007B1B69"/>
    <w:rsid w:val="007B3E5B"/>
    <w:rsid w:val="007B52D2"/>
    <w:rsid w:val="007C235D"/>
    <w:rsid w:val="007C2872"/>
    <w:rsid w:val="007D29E1"/>
    <w:rsid w:val="007D41FE"/>
    <w:rsid w:val="007D7C51"/>
    <w:rsid w:val="007F278F"/>
    <w:rsid w:val="008120B6"/>
    <w:rsid w:val="00814341"/>
    <w:rsid w:val="00821EEE"/>
    <w:rsid w:val="00823860"/>
    <w:rsid w:val="00823B9F"/>
    <w:rsid w:val="0082406B"/>
    <w:rsid w:val="00825DC1"/>
    <w:rsid w:val="00827600"/>
    <w:rsid w:val="008340A0"/>
    <w:rsid w:val="0083625B"/>
    <w:rsid w:val="008403A1"/>
    <w:rsid w:val="00840B41"/>
    <w:rsid w:val="00844A0A"/>
    <w:rsid w:val="008476CC"/>
    <w:rsid w:val="008608EA"/>
    <w:rsid w:val="008621A1"/>
    <w:rsid w:val="00866E1B"/>
    <w:rsid w:val="00870ACA"/>
    <w:rsid w:val="008807C5"/>
    <w:rsid w:val="00882036"/>
    <w:rsid w:val="008850B8"/>
    <w:rsid w:val="00890A8C"/>
    <w:rsid w:val="008A019D"/>
    <w:rsid w:val="008A08F1"/>
    <w:rsid w:val="008A2C05"/>
    <w:rsid w:val="008B115F"/>
    <w:rsid w:val="008B1E28"/>
    <w:rsid w:val="008B1EF1"/>
    <w:rsid w:val="008B20D9"/>
    <w:rsid w:val="008B5494"/>
    <w:rsid w:val="008B64AB"/>
    <w:rsid w:val="008C62B0"/>
    <w:rsid w:val="008D1B39"/>
    <w:rsid w:val="008D25C0"/>
    <w:rsid w:val="008D58D4"/>
    <w:rsid w:val="008D6586"/>
    <w:rsid w:val="008F2D9E"/>
    <w:rsid w:val="008F7A39"/>
    <w:rsid w:val="008F7BB1"/>
    <w:rsid w:val="00901408"/>
    <w:rsid w:val="0090782F"/>
    <w:rsid w:val="00907CC2"/>
    <w:rsid w:val="009102C8"/>
    <w:rsid w:val="00910436"/>
    <w:rsid w:val="00911307"/>
    <w:rsid w:val="0091150E"/>
    <w:rsid w:val="0091567E"/>
    <w:rsid w:val="009156E3"/>
    <w:rsid w:val="00917210"/>
    <w:rsid w:val="00921F16"/>
    <w:rsid w:val="00923373"/>
    <w:rsid w:val="00924224"/>
    <w:rsid w:val="009300D1"/>
    <w:rsid w:val="00931FB3"/>
    <w:rsid w:val="009325CE"/>
    <w:rsid w:val="0093288C"/>
    <w:rsid w:val="0093597B"/>
    <w:rsid w:val="0094438A"/>
    <w:rsid w:val="0094449C"/>
    <w:rsid w:val="009540B7"/>
    <w:rsid w:val="00955085"/>
    <w:rsid w:val="009600FB"/>
    <w:rsid w:val="00960130"/>
    <w:rsid w:val="00963BE5"/>
    <w:rsid w:val="00967D22"/>
    <w:rsid w:val="009727AE"/>
    <w:rsid w:val="00973773"/>
    <w:rsid w:val="009754B0"/>
    <w:rsid w:val="00983B74"/>
    <w:rsid w:val="009849D8"/>
    <w:rsid w:val="009915B3"/>
    <w:rsid w:val="00994FF6"/>
    <w:rsid w:val="00996DA1"/>
    <w:rsid w:val="009A0F5F"/>
    <w:rsid w:val="009A5EB8"/>
    <w:rsid w:val="009B4623"/>
    <w:rsid w:val="009B5461"/>
    <w:rsid w:val="009B57FE"/>
    <w:rsid w:val="009B768E"/>
    <w:rsid w:val="009C09F7"/>
    <w:rsid w:val="009C3FA1"/>
    <w:rsid w:val="009C4AF2"/>
    <w:rsid w:val="009D24CF"/>
    <w:rsid w:val="009E1AD7"/>
    <w:rsid w:val="009E4E7A"/>
    <w:rsid w:val="009E7915"/>
    <w:rsid w:val="009E7E4C"/>
    <w:rsid w:val="009E7F24"/>
    <w:rsid w:val="009F351C"/>
    <w:rsid w:val="009F4279"/>
    <w:rsid w:val="009F633C"/>
    <w:rsid w:val="00A02268"/>
    <w:rsid w:val="00A04E4D"/>
    <w:rsid w:val="00A0691A"/>
    <w:rsid w:val="00A077AC"/>
    <w:rsid w:val="00A159D7"/>
    <w:rsid w:val="00A17FA5"/>
    <w:rsid w:val="00A20FC9"/>
    <w:rsid w:val="00A214D5"/>
    <w:rsid w:val="00A2230C"/>
    <w:rsid w:val="00A2340D"/>
    <w:rsid w:val="00A27608"/>
    <w:rsid w:val="00A305CE"/>
    <w:rsid w:val="00A31D6C"/>
    <w:rsid w:val="00A41568"/>
    <w:rsid w:val="00A4560E"/>
    <w:rsid w:val="00A51B7A"/>
    <w:rsid w:val="00A52B88"/>
    <w:rsid w:val="00A56BAA"/>
    <w:rsid w:val="00A604FE"/>
    <w:rsid w:val="00A61400"/>
    <w:rsid w:val="00A64F95"/>
    <w:rsid w:val="00A66389"/>
    <w:rsid w:val="00A73EF3"/>
    <w:rsid w:val="00A7480A"/>
    <w:rsid w:val="00A77ED3"/>
    <w:rsid w:val="00A92AAB"/>
    <w:rsid w:val="00A9326A"/>
    <w:rsid w:val="00A94493"/>
    <w:rsid w:val="00AA548D"/>
    <w:rsid w:val="00AB0316"/>
    <w:rsid w:val="00AB0A5A"/>
    <w:rsid w:val="00AB11F7"/>
    <w:rsid w:val="00AB61F1"/>
    <w:rsid w:val="00AB72F5"/>
    <w:rsid w:val="00AC0FDA"/>
    <w:rsid w:val="00AC3468"/>
    <w:rsid w:val="00AC385E"/>
    <w:rsid w:val="00AE03C4"/>
    <w:rsid w:val="00AE40A8"/>
    <w:rsid w:val="00AF02DC"/>
    <w:rsid w:val="00AF58B5"/>
    <w:rsid w:val="00B04346"/>
    <w:rsid w:val="00B046B6"/>
    <w:rsid w:val="00B05C8A"/>
    <w:rsid w:val="00B07424"/>
    <w:rsid w:val="00B10086"/>
    <w:rsid w:val="00B15870"/>
    <w:rsid w:val="00B21827"/>
    <w:rsid w:val="00B22A53"/>
    <w:rsid w:val="00B252F8"/>
    <w:rsid w:val="00B34C33"/>
    <w:rsid w:val="00B351FC"/>
    <w:rsid w:val="00B43755"/>
    <w:rsid w:val="00B43CF7"/>
    <w:rsid w:val="00B44960"/>
    <w:rsid w:val="00B45C49"/>
    <w:rsid w:val="00B55AAF"/>
    <w:rsid w:val="00B7045D"/>
    <w:rsid w:val="00B729AF"/>
    <w:rsid w:val="00B75F19"/>
    <w:rsid w:val="00B80A2B"/>
    <w:rsid w:val="00B84932"/>
    <w:rsid w:val="00B8595E"/>
    <w:rsid w:val="00B85DE7"/>
    <w:rsid w:val="00B87376"/>
    <w:rsid w:val="00B9774F"/>
    <w:rsid w:val="00BA7AA8"/>
    <w:rsid w:val="00BB005A"/>
    <w:rsid w:val="00BB3FEC"/>
    <w:rsid w:val="00BB7CAF"/>
    <w:rsid w:val="00BC5A92"/>
    <w:rsid w:val="00BD005F"/>
    <w:rsid w:val="00BD1EF1"/>
    <w:rsid w:val="00BD413A"/>
    <w:rsid w:val="00BE652B"/>
    <w:rsid w:val="00BF01B4"/>
    <w:rsid w:val="00BF0ED6"/>
    <w:rsid w:val="00BF3BBA"/>
    <w:rsid w:val="00BF5BE8"/>
    <w:rsid w:val="00C01B62"/>
    <w:rsid w:val="00C0386B"/>
    <w:rsid w:val="00C0673B"/>
    <w:rsid w:val="00C06CB1"/>
    <w:rsid w:val="00C105F3"/>
    <w:rsid w:val="00C1363F"/>
    <w:rsid w:val="00C246B6"/>
    <w:rsid w:val="00C31213"/>
    <w:rsid w:val="00C3145E"/>
    <w:rsid w:val="00C322AF"/>
    <w:rsid w:val="00C32E84"/>
    <w:rsid w:val="00C366F6"/>
    <w:rsid w:val="00C4644F"/>
    <w:rsid w:val="00C525A4"/>
    <w:rsid w:val="00C54DEA"/>
    <w:rsid w:val="00C559AD"/>
    <w:rsid w:val="00C56830"/>
    <w:rsid w:val="00C5709F"/>
    <w:rsid w:val="00C634D0"/>
    <w:rsid w:val="00C70888"/>
    <w:rsid w:val="00C70971"/>
    <w:rsid w:val="00C730F3"/>
    <w:rsid w:val="00C7779E"/>
    <w:rsid w:val="00C83E4A"/>
    <w:rsid w:val="00C84FC2"/>
    <w:rsid w:val="00C93112"/>
    <w:rsid w:val="00C93444"/>
    <w:rsid w:val="00C940A9"/>
    <w:rsid w:val="00CA2A7F"/>
    <w:rsid w:val="00CA5528"/>
    <w:rsid w:val="00CB0975"/>
    <w:rsid w:val="00CB2392"/>
    <w:rsid w:val="00CB2995"/>
    <w:rsid w:val="00CB3DB4"/>
    <w:rsid w:val="00CB74B8"/>
    <w:rsid w:val="00CC1217"/>
    <w:rsid w:val="00CC3D6E"/>
    <w:rsid w:val="00CD00F4"/>
    <w:rsid w:val="00CD34AE"/>
    <w:rsid w:val="00CD44CD"/>
    <w:rsid w:val="00CE0A16"/>
    <w:rsid w:val="00CE3297"/>
    <w:rsid w:val="00CE37DC"/>
    <w:rsid w:val="00CE3E7D"/>
    <w:rsid w:val="00CE558D"/>
    <w:rsid w:val="00CE60C4"/>
    <w:rsid w:val="00CE69D8"/>
    <w:rsid w:val="00CE7E02"/>
    <w:rsid w:val="00CF1EEC"/>
    <w:rsid w:val="00CF25E1"/>
    <w:rsid w:val="00D00378"/>
    <w:rsid w:val="00D0056D"/>
    <w:rsid w:val="00D01C8D"/>
    <w:rsid w:val="00D02381"/>
    <w:rsid w:val="00D03561"/>
    <w:rsid w:val="00D04B6C"/>
    <w:rsid w:val="00D071AA"/>
    <w:rsid w:val="00D21A4A"/>
    <w:rsid w:val="00D36F26"/>
    <w:rsid w:val="00D44BFB"/>
    <w:rsid w:val="00D464B9"/>
    <w:rsid w:val="00D46DE9"/>
    <w:rsid w:val="00D54D96"/>
    <w:rsid w:val="00D559D6"/>
    <w:rsid w:val="00D62502"/>
    <w:rsid w:val="00D627BA"/>
    <w:rsid w:val="00D746D1"/>
    <w:rsid w:val="00D74E0D"/>
    <w:rsid w:val="00D756FA"/>
    <w:rsid w:val="00D7669B"/>
    <w:rsid w:val="00D777C9"/>
    <w:rsid w:val="00D83F7A"/>
    <w:rsid w:val="00D86C03"/>
    <w:rsid w:val="00D960E9"/>
    <w:rsid w:val="00DA70CD"/>
    <w:rsid w:val="00DB2488"/>
    <w:rsid w:val="00DB3013"/>
    <w:rsid w:val="00DB4425"/>
    <w:rsid w:val="00DC2B6F"/>
    <w:rsid w:val="00DC3873"/>
    <w:rsid w:val="00DD6522"/>
    <w:rsid w:val="00DE5146"/>
    <w:rsid w:val="00DF36D7"/>
    <w:rsid w:val="00DF392A"/>
    <w:rsid w:val="00DF4EF4"/>
    <w:rsid w:val="00E03319"/>
    <w:rsid w:val="00E04349"/>
    <w:rsid w:val="00E15638"/>
    <w:rsid w:val="00E16FD5"/>
    <w:rsid w:val="00E17AA7"/>
    <w:rsid w:val="00E22B44"/>
    <w:rsid w:val="00E25EB2"/>
    <w:rsid w:val="00E402C8"/>
    <w:rsid w:val="00E411FC"/>
    <w:rsid w:val="00E4221A"/>
    <w:rsid w:val="00E42DA9"/>
    <w:rsid w:val="00E530A3"/>
    <w:rsid w:val="00E547E0"/>
    <w:rsid w:val="00E61486"/>
    <w:rsid w:val="00E62F73"/>
    <w:rsid w:val="00E7387A"/>
    <w:rsid w:val="00E73D2D"/>
    <w:rsid w:val="00E75373"/>
    <w:rsid w:val="00E768FA"/>
    <w:rsid w:val="00E80364"/>
    <w:rsid w:val="00E9764E"/>
    <w:rsid w:val="00EA257B"/>
    <w:rsid w:val="00EA5782"/>
    <w:rsid w:val="00EA5EF5"/>
    <w:rsid w:val="00EB0071"/>
    <w:rsid w:val="00EB45A8"/>
    <w:rsid w:val="00EB6991"/>
    <w:rsid w:val="00EC1584"/>
    <w:rsid w:val="00EC54A8"/>
    <w:rsid w:val="00ED5834"/>
    <w:rsid w:val="00EF14EF"/>
    <w:rsid w:val="00EF2060"/>
    <w:rsid w:val="00EF3632"/>
    <w:rsid w:val="00EF41A7"/>
    <w:rsid w:val="00EF701C"/>
    <w:rsid w:val="00EF7910"/>
    <w:rsid w:val="00F05B8C"/>
    <w:rsid w:val="00F148BA"/>
    <w:rsid w:val="00F17118"/>
    <w:rsid w:val="00F17BA9"/>
    <w:rsid w:val="00F20F0F"/>
    <w:rsid w:val="00F253F2"/>
    <w:rsid w:val="00F27932"/>
    <w:rsid w:val="00F27CBC"/>
    <w:rsid w:val="00F36F3D"/>
    <w:rsid w:val="00F4043F"/>
    <w:rsid w:val="00F40B2B"/>
    <w:rsid w:val="00F426E5"/>
    <w:rsid w:val="00F42871"/>
    <w:rsid w:val="00F464F3"/>
    <w:rsid w:val="00F609B3"/>
    <w:rsid w:val="00F620C3"/>
    <w:rsid w:val="00F6545E"/>
    <w:rsid w:val="00F671AA"/>
    <w:rsid w:val="00F74AD0"/>
    <w:rsid w:val="00F74C7B"/>
    <w:rsid w:val="00F81619"/>
    <w:rsid w:val="00F81684"/>
    <w:rsid w:val="00F913F4"/>
    <w:rsid w:val="00F9673A"/>
    <w:rsid w:val="00F97D81"/>
    <w:rsid w:val="00FA4917"/>
    <w:rsid w:val="00FA5C6E"/>
    <w:rsid w:val="00FA6D23"/>
    <w:rsid w:val="00FA74CA"/>
    <w:rsid w:val="00FB3640"/>
    <w:rsid w:val="00FB7840"/>
    <w:rsid w:val="00FB7BB9"/>
    <w:rsid w:val="00FC24F6"/>
    <w:rsid w:val="00FC4764"/>
    <w:rsid w:val="00FC5E7F"/>
    <w:rsid w:val="00FC6D93"/>
    <w:rsid w:val="00FD1091"/>
    <w:rsid w:val="00FD4772"/>
    <w:rsid w:val="00FE1F17"/>
    <w:rsid w:val="00FE28B8"/>
    <w:rsid w:val="00FE3CA1"/>
    <w:rsid w:val="00FE4E4C"/>
    <w:rsid w:val="00FE5EF1"/>
    <w:rsid w:val="0F1C1D6D"/>
    <w:rsid w:val="10AD1011"/>
    <w:rsid w:val="131EEA75"/>
    <w:rsid w:val="14E7B858"/>
    <w:rsid w:val="17664D75"/>
    <w:rsid w:val="1CC8AA8A"/>
    <w:rsid w:val="21E08B51"/>
    <w:rsid w:val="25CB1A81"/>
    <w:rsid w:val="2718B87E"/>
    <w:rsid w:val="2C38DB45"/>
    <w:rsid w:val="33F709B0"/>
    <w:rsid w:val="3C8351A4"/>
    <w:rsid w:val="41B05924"/>
    <w:rsid w:val="459FAF8F"/>
    <w:rsid w:val="4AC6F498"/>
    <w:rsid w:val="4C62C4F9"/>
    <w:rsid w:val="50452C29"/>
    <w:rsid w:val="5640DD50"/>
    <w:rsid w:val="6499645F"/>
    <w:rsid w:val="7184D6EA"/>
    <w:rsid w:val="723C1C27"/>
    <w:rsid w:val="73C58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9DA78A"/>
  <w15:chartTrackingRefBased/>
  <w15:docId w15:val="{C4D2EA04-211C-42AC-8334-388C2531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90E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1B69"/>
    <w:pPr>
      <w:keepNext/>
      <w:keepLines/>
      <w:numPr>
        <w:numId w:val="20"/>
      </w:numPr>
      <w:spacing w:before="360" w:after="240"/>
      <w:ind w:left="851" w:hanging="851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B1B69"/>
    <w:pPr>
      <w:keepNext/>
      <w:keepLines/>
      <w:numPr>
        <w:ilvl w:val="1"/>
        <w:numId w:val="20"/>
      </w:numPr>
      <w:spacing w:after="240"/>
      <w:ind w:left="851" w:hanging="851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B1B69"/>
    <w:pPr>
      <w:keepNext/>
      <w:keepLines/>
      <w:numPr>
        <w:ilvl w:val="2"/>
        <w:numId w:val="20"/>
      </w:numPr>
      <w:spacing w:before="120" w:after="240"/>
      <w:ind w:left="851" w:hanging="851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B1B69"/>
    <w:pPr>
      <w:keepNext/>
      <w:keepLines/>
      <w:numPr>
        <w:ilvl w:val="3"/>
        <w:numId w:val="20"/>
      </w:numPr>
      <w:spacing w:before="120" w:after="240"/>
      <w:outlineLvl w:val="3"/>
    </w:pPr>
    <w:rPr>
      <w:rFonts w:ascii="Arial" w:eastAsiaTheme="majorEastAsia" w:hAnsi="Arial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9774F"/>
    <w:pPr>
      <w:keepNext/>
      <w:keepLines/>
      <w:numPr>
        <w:ilvl w:val="4"/>
        <w:numId w:val="20"/>
      </w:numPr>
      <w:spacing w:after="240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B9774F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351C4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774F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1C4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774F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774F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B11"/>
  </w:style>
  <w:style w:type="paragraph" w:styleId="Fuzeile">
    <w:name w:val="footer"/>
    <w:basedOn w:val="Standard"/>
    <w:link w:val="FuzeileZchn"/>
    <w:uiPriority w:val="99"/>
    <w:unhideWhenUsed/>
    <w:rsid w:val="000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B11"/>
  </w:style>
  <w:style w:type="paragraph" w:styleId="KeinLeerraum">
    <w:name w:val="No Spacing"/>
    <w:uiPriority w:val="1"/>
    <w:qFormat/>
    <w:rsid w:val="002434CC"/>
    <w:pPr>
      <w:spacing w:after="0" w:line="240" w:lineRule="auto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783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B69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1B69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B1B69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B1B69"/>
    <w:rPr>
      <w:rFonts w:ascii="Arial" w:eastAsiaTheme="majorEastAsia" w:hAnsi="Arial" w:cstheme="majorBidi"/>
      <w:b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9774F"/>
    <w:rPr>
      <w:rFonts w:ascii="Arial" w:eastAsiaTheme="majorEastAsia" w:hAnsi="Arial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774F"/>
    <w:rPr>
      <w:rFonts w:asciiTheme="majorHAnsi" w:eastAsiaTheme="majorEastAsia" w:hAnsiTheme="majorHAnsi" w:cstheme="majorBidi"/>
      <w:color w:val="351C4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774F"/>
    <w:rPr>
      <w:rFonts w:asciiTheme="majorHAnsi" w:eastAsiaTheme="majorEastAsia" w:hAnsiTheme="majorHAnsi" w:cstheme="majorBidi"/>
      <w:i/>
      <w:iCs/>
      <w:color w:val="351C4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77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77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F97D81"/>
    <w:pPr>
      <w:spacing w:after="60"/>
      <w:ind w:left="72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F97D81"/>
    <w:rPr>
      <w:sz w:val="20"/>
    </w:rPr>
  </w:style>
  <w:style w:type="table" w:styleId="Tabellenraster">
    <w:name w:val="Table Grid"/>
    <w:basedOn w:val="NormaleTabelle"/>
    <w:rsid w:val="00BD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42D1C"/>
    <w:rPr>
      <w:color w:val="808080"/>
    </w:rPr>
  </w:style>
  <w:style w:type="paragraph" w:customStyle="1" w:styleId="Liste10">
    <w:name w:val="Liste_1"/>
    <w:basedOn w:val="Listenabsatz"/>
    <w:link w:val="Liste1Zchn"/>
    <w:qFormat/>
    <w:rsid w:val="00357A0A"/>
    <w:pPr>
      <w:numPr>
        <w:numId w:val="15"/>
      </w:numPr>
    </w:pPr>
  </w:style>
  <w:style w:type="character" w:customStyle="1" w:styleId="Liste1Zchn">
    <w:name w:val="Liste_1 Zchn"/>
    <w:basedOn w:val="Absatz-Standardschriftart"/>
    <w:link w:val="Liste10"/>
    <w:rsid w:val="00357A0A"/>
    <w:rPr>
      <w:sz w:val="20"/>
    </w:rPr>
  </w:style>
  <w:style w:type="paragraph" w:customStyle="1" w:styleId="Traktandum">
    <w:name w:val="Traktandum"/>
    <w:basedOn w:val="KeinLeerraum"/>
    <w:next w:val="Standard"/>
    <w:link w:val="TraktandumZchn"/>
    <w:qFormat/>
    <w:rsid w:val="002F10EB"/>
    <w:pPr>
      <w:numPr>
        <w:numId w:val="5"/>
      </w:numPr>
      <w:tabs>
        <w:tab w:val="left" w:pos="6237"/>
      </w:tabs>
    </w:pPr>
    <w:rPr>
      <w:rFonts w:ascii="Arial" w:hAnsi="Arial" w:cs="Arial"/>
      <w:b/>
      <w:bCs/>
      <w:szCs w:val="20"/>
    </w:rPr>
  </w:style>
  <w:style w:type="character" w:customStyle="1" w:styleId="TraktandumZchn">
    <w:name w:val="Traktandum Zchn"/>
    <w:basedOn w:val="Absatz-Standardschriftart"/>
    <w:link w:val="Traktandum"/>
    <w:rsid w:val="002F10EB"/>
    <w:rPr>
      <w:rFonts w:ascii="Arial" w:hAnsi="Arial" w:cs="Arial"/>
      <w:b/>
      <w:bCs/>
      <w:sz w:val="20"/>
      <w:szCs w:val="20"/>
    </w:rPr>
  </w:style>
  <w:style w:type="paragraph" w:customStyle="1" w:styleId="z1Abstandnach3pt">
    <w:name w:val="z1Abstand_nach_3pt"/>
    <w:basedOn w:val="Listenabsatz"/>
    <w:link w:val="z1Abstandnach3ptZchn"/>
    <w:rsid w:val="002F10EB"/>
    <w:pPr>
      <w:numPr>
        <w:numId w:val="8"/>
      </w:numPr>
    </w:pPr>
  </w:style>
  <w:style w:type="character" w:customStyle="1" w:styleId="z1Abstandnach3ptZchn">
    <w:name w:val="z1Abstand_nach_3pt Zchn"/>
    <w:basedOn w:val="ListenabsatzZchn"/>
    <w:link w:val="z1Abstandnach3pt"/>
    <w:rsid w:val="002F10EB"/>
    <w:rPr>
      <w:sz w:val="20"/>
    </w:rPr>
  </w:style>
  <w:style w:type="paragraph" w:customStyle="1" w:styleId="z2Abstandnach3pt">
    <w:name w:val="z2Abstand_nach_3pt"/>
    <w:basedOn w:val="Listenabsatz"/>
    <w:link w:val="z2Abstandnach3ptZchn"/>
    <w:rsid w:val="002F10EB"/>
    <w:pPr>
      <w:numPr>
        <w:ilvl w:val="1"/>
        <w:numId w:val="8"/>
      </w:numPr>
    </w:pPr>
  </w:style>
  <w:style w:type="character" w:customStyle="1" w:styleId="z2Abstandnach3ptZchn">
    <w:name w:val="z2Abstand_nach_3pt Zchn"/>
    <w:basedOn w:val="ListenabsatzZchn"/>
    <w:link w:val="z2Abstandnach3pt"/>
    <w:rsid w:val="002F10EB"/>
    <w:rPr>
      <w:sz w:val="20"/>
    </w:rPr>
  </w:style>
  <w:style w:type="paragraph" w:customStyle="1" w:styleId="z3Abstandnach3pt">
    <w:name w:val="z3Abstand_nach_3pt"/>
    <w:basedOn w:val="Listenabsatz"/>
    <w:link w:val="z3Abstandnach3ptZchn"/>
    <w:rsid w:val="002F10EB"/>
    <w:pPr>
      <w:numPr>
        <w:ilvl w:val="2"/>
        <w:numId w:val="8"/>
      </w:numPr>
    </w:pPr>
  </w:style>
  <w:style w:type="character" w:customStyle="1" w:styleId="z3Abstandnach3ptZchn">
    <w:name w:val="z3Abstand_nach_3pt Zchn"/>
    <w:basedOn w:val="ListenabsatzZchn"/>
    <w:link w:val="z3Abstandnach3pt"/>
    <w:rsid w:val="002F10EB"/>
    <w:rPr>
      <w:sz w:val="20"/>
    </w:rPr>
  </w:style>
  <w:style w:type="paragraph" w:customStyle="1" w:styleId="Liste20">
    <w:name w:val="Liste_2"/>
    <w:basedOn w:val="Listenabsatz"/>
    <w:link w:val="Liste2Zchn"/>
    <w:qFormat/>
    <w:rsid w:val="00357A0A"/>
    <w:pPr>
      <w:numPr>
        <w:numId w:val="16"/>
      </w:numPr>
    </w:pPr>
  </w:style>
  <w:style w:type="character" w:customStyle="1" w:styleId="Liste2Zchn">
    <w:name w:val="Liste_2 Zchn"/>
    <w:basedOn w:val="ListenabsatzZchn"/>
    <w:link w:val="Liste20"/>
    <w:rsid w:val="00357A0A"/>
    <w:rPr>
      <w:sz w:val="20"/>
    </w:rPr>
  </w:style>
  <w:style w:type="paragraph" w:customStyle="1" w:styleId="Liste30">
    <w:name w:val="Liste_3"/>
    <w:basedOn w:val="Liste10"/>
    <w:link w:val="Liste3Zchn"/>
    <w:qFormat/>
    <w:rsid w:val="00357A0A"/>
    <w:pPr>
      <w:numPr>
        <w:numId w:val="17"/>
      </w:numPr>
    </w:pPr>
  </w:style>
  <w:style w:type="character" w:customStyle="1" w:styleId="Liste3Zchn">
    <w:name w:val="Liste_3 Zchn"/>
    <w:basedOn w:val="ListenabsatzZchn"/>
    <w:link w:val="Liste30"/>
    <w:rsid w:val="00357A0A"/>
    <w:rPr>
      <w:sz w:val="20"/>
    </w:rPr>
  </w:style>
  <w:style w:type="numbering" w:customStyle="1" w:styleId="Liste1">
    <w:name w:val="Liste1"/>
    <w:uiPriority w:val="99"/>
    <w:rsid w:val="00357A0A"/>
    <w:pPr>
      <w:numPr>
        <w:numId w:val="15"/>
      </w:numPr>
    </w:pPr>
  </w:style>
  <w:style w:type="numbering" w:customStyle="1" w:styleId="Liste2">
    <w:name w:val="Liste2"/>
    <w:uiPriority w:val="99"/>
    <w:rsid w:val="00357A0A"/>
    <w:pPr>
      <w:numPr>
        <w:numId w:val="16"/>
      </w:numPr>
    </w:pPr>
  </w:style>
  <w:style w:type="numbering" w:customStyle="1" w:styleId="Liste3">
    <w:name w:val="Liste3"/>
    <w:uiPriority w:val="99"/>
    <w:rsid w:val="00357A0A"/>
    <w:pPr>
      <w:numPr>
        <w:numId w:val="17"/>
      </w:numPr>
    </w:pPr>
  </w:style>
  <w:style w:type="table" w:customStyle="1" w:styleId="OSTTabelle">
    <w:name w:val="OST_Tabelle"/>
    <w:basedOn w:val="NormaleTabelle"/>
    <w:uiPriority w:val="99"/>
    <w:rsid w:val="00200C26"/>
    <w:pPr>
      <w:spacing w:after="0" w:line="240" w:lineRule="auto"/>
    </w:pPr>
    <w:tblPr>
      <w:tblBorders>
        <w:top w:val="single" w:sz="12" w:space="0" w:color="6B3881"/>
        <w:left w:val="single" w:sz="12" w:space="0" w:color="6B3881"/>
        <w:bottom w:val="single" w:sz="12" w:space="0" w:color="6B3881"/>
        <w:right w:val="single" w:sz="12" w:space="0" w:color="6B3881"/>
        <w:insideH w:val="single" w:sz="12" w:space="0" w:color="6B3881"/>
        <w:insideV w:val="single" w:sz="12" w:space="0" w:color="6B3881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aupttitel">
    <w:name w:val="Haupttitel"/>
    <w:basedOn w:val="Standard"/>
    <w:link w:val="HaupttitelZchn"/>
    <w:qFormat/>
    <w:rsid w:val="00200C26"/>
    <w:pPr>
      <w:spacing w:after="120"/>
    </w:pPr>
    <w:rPr>
      <w:b/>
      <w:bCs/>
      <w:sz w:val="48"/>
      <w:szCs w:val="36"/>
    </w:rPr>
  </w:style>
  <w:style w:type="character" w:customStyle="1" w:styleId="HaupttitelZchn">
    <w:name w:val="Haupttitel Zchn"/>
    <w:basedOn w:val="Absatz-Standardschriftart"/>
    <w:link w:val="Haupttitel"/>
    <w:rsid w:val="00200C26"/>
    <w:rPr>
      <w:b/>
      <w:bCs/>
      <w:sz w:val="48"/>
      <w:szCs w:val="36"/>
    </w:rPr>
  </w:style>
  <w:style w:type="paragraph" w:customStyle="1" w:styleId="Titel1">
    <w:name w:val="Titel_1"/>
    <w:basedOn w:val="Standard"/>
    <w:link w:val="Titel1Zchn"/>
    <w:uiPriority w:val="3"/>
    <w:qFormat/>
    <w:rsid w:val="00200C26"/>
    <w:rPr>
      <w:b/>
      <w:sz w:val="32"/>
      <w:szCs w:val="28"/>
    </w:rPr>
  </w:style>
  <w:style w:type="character" w:customStyle="1" w:styleId="Titel1Zchn">
    <w:name w:val="Titel_1 Zchn"/>
    <w:basedOn w:val="Absatz-Standardschriftart"/>
    <w:link w:val="Titel1"/>
    <w:uiPriority w:val="3"/>
    <w:rsid w:val="00200C26"/>
    <w:rPr>
      <w:b/>
      <w:sz w:val="32"/>
      <w:szCs w:val="28"/>
    </w:rPr>
  </w:style>
  <w:style w:type="paragraph" w:customStyle="1" w:styleId="Titel2">
    <w:name w:val="Titel_2"/>
    <w:basedOn w:val="Standard"/>
    <w:link w:val="Titel2Zchn"/>
    <w:qFormat/>
    <w:rsid w:val="00E547E0"/>
    <w:pPr>
      <w:spacing w:after="400"/>
    </w:pPr>
    <w:rPr>
      <w:b/>
      <w:bCs/>
      <w:sz w:val="24"/>
      <w:szCs w:val="24"/>
    </w:rPr>
  </w:style>
  <w:style w:type="character" w:customStyle="1" w:styleId="Titel2Zchn">
    <w:name w:val="Titel_2 Zchn"/>
    <w:basedOn w:val="Absatz-Standardschriftart"/>
    <w:link w:val="Titel2"/>
    <w:rsid w:val="00E547E0"/>
    <w:rPr>
      <w:b/>
      <w:bCs/>
      <w:sz w:val="24"/>
      <w:szCs w:val="24"/>
    </w:rPr>
  </w:style>
  <w:style w:type="paragraph" w:customStyle="1" w:styleId="Titel3">
    <w:name w:val="Titel_3"/>
    <w:basedOn w:val="Standard"/>
    <w:link w:val="Titel3Zchn"/>
    <w:qFormat/>
    <w:rsid w:val="00200C26"/>
    <w:rPr>
      <w:b/>
      <w:szCs w:val="18"/>
    </w:rPr>
  </w:style>
  <w:style w:type="character" w:customStyle="1" w:styleId="Titel3Zchn">
    <w:name w:val="Titel_3 Zchn"/>
    <w:basedOn w:val="Absatz-Standardschriftart"/>
    <w:link w:val="Titel3"/>
    <w:rsid w:val="00200C26"/>
    <w:rPr>
      <w:b/>
      <w:sz w:val="20"/>
      <w:szCs w:val="18"/>
    </w:rPr>
  </w:style>
  <w:style w:type="paragraph" w:customStyle="1" w:styleId="Untertitel">
    <w:name w:val="Untertitel_"/>
    <w:basedOn w:val="Standard"/>
    <w:link w:val="UntertitelZchn"/>
    <w:qFormat/>
    <w:rsid w:val="00200C26"/>
    <w:pPr>
      <w:spacing w:after="1080"/>
    </w:pPr>
    <w:rPr>
      <w:sz w:val="32"/>
      <w:szCs w:val="32"/>
    </w:rPr>
  </w:style>
  <w:style w:type="character" w:customStyle="1" w:styleId="UntertitelZchn">
    <w:name w:val="Untertitel_ Zchn"/>
    <w:basedOn w:val="Absatz-Standardschriftart"/>
    <w:link w:val="Untertitel"/>
    <w:rsid w:val="00200C26"/>
    <w:rPr>
      <w:sz w:val="32"/>
      <w:szCs w:val="32"/>
    </w:rPr>
  </w:style>
  <w:style w:type="paragraph" w:styleId="Zitat">
    <w:name w:val="Quote"/>
    <w:basedOn w:val="Standard"/>
    <w:next w:val="Standard"/>
    <w:link w:val="ZitatZchn"/>
    <w:uiPriority w:val="29"/>
    <w:qFormat/>
    <w:rsid w:val="001E68A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68A5"/>
    <w:rPr>
      <w:i/>
      <w:iCs/>
      <w:color w:val="404040" w:themeColor="text1" w:themeTint="BF"/>
      <w:sz w:val="20"/>
    </w:rPr>
  </w:style>
  <w:style w:type="character" w:customStyle="1" w:styleId="HaupttitelBrombeerZchn">
    <w:name w:val="Haupttitel Brombeer Zchn"/>
    <w:basedOn w:val="Absatz-Standardschriftart"/>
    <w:link w:val="HaupttitelBrombeer"/>
    <w:uiPriority w:val="2"/>
    <w:locked/>
    <w:rsid w:val="00CE3297"/>
    <w:rPr>
      <w:b/>
      <w:bCs/>
      <w:color w:val="8C195F" w:themeColor="text2"/>
      <w:sz w:val="48"/>
      <w:szCs w:val="36"/>
    </w:rPr>
  </w:style>
  <w:style w:type="paragraph" w:customStyle="1" w:styleId="HaupttitelBrombeer">
    <w:name w:val="Haupttitel Brombeer"/>
    <w:basedOn w:val="Standard"/>
    <w:next w:val="Standard"/>
    <w:link w:val="HaupttitelBrombeerZchn"/>
    <w:uiPriority w:val="2"/>
    <w:qFormat/>
    <w:rsid w:val="00CE3297"/>
    <w:pPr>
      <w:spacing w:after="120" w:line="256" w:lineRule="auto"/>
    </w:pPr>
    <w:rPr>
      <w:b/>
      <w:bCs/>
      <w:color w:val="8C195F" w:themeColor="text2"/>
      <w:sz w:val="48"/>
      <w:szCs w:val="3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4E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F4E4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F4E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4E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4E4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F7910"/>
    <w:pPr>
      <w:spacing w:after="0" w:line="240" w:lineRule="auto"/>
    </w:pPr>
    <w:rPr>
      <w:sz w:val="20"/>
    </w:rPr>
  </w:style>
  <w:style w:type="character" w:styleId="Hyperlink">
    <w:name w:val="Hyperlink"/>
    <w:basedOn w:val="Absatz-Standardschriftart"/>
    <w:uiPriority w:val="99"/>
    <w:unhideWhenUsed/>
    <w:rsid w:val="004E4E5A"/>
    <w:rPr>
      <w:color w:val="0073B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4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.wikipedia.org/wiki/Gemeindeversammlung" TargetMode="External"/><Relationship Id="rId18" Type="http://schemas.openxmlformats.org/officeDocument/2006/relationships/hyperlink" Target="https://www.gaiserwald.ch/_docn/3158123/Legislaturziele_2021_2024.pdf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tadtwil.ch/_docn/1355413/Leitbild_Kinder-_und_Jugendpolitik.pdf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ost.ch/fileadmin/dateiliste/3_forschung_dienstleistung/zentren_fachstellen/ostschweizer_zentrum_fuer_gemeinden/ostschweizer_zentrum_fuer_gemeinden_ozg/20_0919_tagblatt_dorfplaetze.pdf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h.ch/de/politik-staat/gemeinden/gemeindeorganisation.html" TargetMode="External"/><Relationship Id="rId20" Type="http://schemas.openxmlformats.org/officeDocument/2006/relationships/hyperlink" Target="https://www.moderat.ch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e.wikipedia.org/wiki/Gemeinderat_(Schweiz)" TargetMode="External"/><Relationship Id="rId23" Type="http://schemas.openxmlformats.org/officeDocument/2006/relationships/hyperlink" Target="https://www.ifsa.ch/?p=7045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st.ch/fileadmin/dateiliste/3_forschung_dienstleistung/zentren_fachstellen/ostschweizer_zentrum_fuer_gemeinden/ostschweizer_zentrum_fuer_gemeinden_ozg/pdf/ibh_resiliente_gemeinden_ebrochur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h.ch/de/politik-staat/gemeinden/gemeindeorganisation.html" TargetMode="External"/><Relationship Id="rId22" Type="http://schemas.openxmlformats.org/officeDocument/2006/relationships/hyperlink" Target="https://www.moderat.ch/projekte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59D8D7F3444CB09A67F0CC4B4A2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DC987-A333-41C0-A982-B220B67860C3}"/>
      </w:docPartPr>
      <w:docPartBody>
        <w:p w:rsidR="00DF506B" w:rsidRDefault="009D7DF8" w:rsidP="009D7DF8">
          <w:pPr>
            <w:pStyle w:val="5E59D8D7F3444CB09A67F0CC4B4A2EC0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66952731DEA74C2ABEF550441A429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00962-E0E1-4BF7-A791-1EC8902A11ED}"/>
      </w:docPartPr>
      <w:docPartBody>
        <w:p w:rsidR="00DF506B" w:rsidRDefault="009D7DF8" w:rsidP="009D7DF8">
          <w:pPr>
            <w:pStyle w:val="66952731DEA74C2ABEF550441A429AE6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B1D4E18D8603401DBD6E6C71A2348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C5952-C593-4135-85E2-7CD97834149C}"/>
      </w:docPartPr>
      <w:docPartBody>
        <w:p w:rsidR="00DF506B" w:rsidRDefault="009D7DF8" w:rsidP="009D7DF8">
          <w:pPr>
            <w:pStyle w:val="B1D4E18D8603401DBD6E6C71A2348AD7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4069B6E4101E4751B083C564A632EF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E722C-AFB6-4D07-964C-2ACE93915AFF}"/>
      </w:docPartPr>
      <w:docPartBody>
        <w:p w:rsidR="00DF506B" w:rsidRDefault="009D7DF8" w:rsidP="009D7DF8">
          <w:pPr>
            <w:pStyle w:val="4069B6E4101E4751B083C564A632EF8F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FB98268CB6C8451FB6E5FEF5DA3F7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6A64F-DD61-4C7B-8F3D-E24BB4261075}"/>
      </w:docPartPr>
      <w:docPartBody>
        <w:p w:rsidR="00412AD3" w:rsidRDefault="00DF506B" w:rsidP="00DF506B">
          <w:pPr>
            <w:pStyle w:val="FB98268CB6C8451FB6E5FEF5DA3F7E19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9C3875E78C994FE3B7964D5144621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5F6C3-8064-4141-9D93-0CA645D86276}"/>
      </w:docPartPr>
      <w:docPartBody>
        <w:p w:rsidR="00412AD3" w:rsidRDefault="00DF506B" w:rsidP="00DF506B">
          <w:pPr>
            <w:pStyle w:val="9C3875E78C994FE3B7964D51446211E9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BCED6CA18319480A8E15D99E97BE8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43D05C-E41D-4965-8BE6-8A586CF9AB8E}"/>
      </w:docPartPr>
      <w:docPartBody>
        <w:p w:rsidR="00412AD3" w:rsidRDefault="00DF506B" w:rsidP="00DF506B">
          <w:pPr>
            <w:pStyle w:val="BCED6CA18319480A8E15D99E97BE8E8C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7F341F2CD4B04CD895C9FE1E226B8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800A9-B28C-4199-81ED-152485C074CF}"/>
      </w:docPartPr>
      <w:docPartBody>
        <w:p w:rsidR="00412AD3" w:rsidRDefault="00DF506B" w:rsidP="00DF506B">
          <w:pPr>
            <w:pStyle w:val="7F341F2CD4B04CD895C9FE1E226B850C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F438C4F132F540BA874656D890E29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B4E7A-8187-4E4A-B9B2-5DED3D036BF0}"/>
      </w:docPartPr>
      <w:docPartBody>
        <w:p w:rsidR="00412AD3" w:rsidRDefault="00DF506B" w:rsidP="00DF506B">
          <w:pPr>
            <w:pStyle w:val="F438C4F132F540BA874656D890E29275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96A6FFC2C4194DCF88AB43DE5BAB3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6F266-4F25-4C2E-AD32-353D1BECB4AC}"/>
      </w:docPartPr>
      <w:docPartBody>
        <w:p w:rsidR="00412AD3" w:rsidRDefault="00DF506B" w:rsidP="00DF506B">
          <w:pPr>
            <w:pStyle w:val="96A6FFC2C4194DCF88AB43DE5BAB3EE9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B7D567C0F8664F2C9C96EF6F1B33F8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37AED-69BD-4D12-91A5-5CCA969E52E8}"/>
      </w:docPartPr>
      <w:docPartBody>
        <w:p w:rsidR="00412AD3" w:rsidRDefault="00DF506B" w:rsidP="00DF506B">
          <w:pPr>
            <w:pStyle w:val="B7D567C0F8664F2C9C96EF6F1B33F838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6898A4E086DB4CF98A1F1DB6B58297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D4532-C514-40BF-910C-D85C4BE67BD8}"/>
      </w:docPartPr>
      <w:docPartBody>
        <w:p w:rsidR="00412AD3" w:rsidRDefault="00DF506B" w:rsidP="00DF506B">
          <w:pPr>
            <w:pStyle w:val="6898A4E086DB4CF98A1F1DB6B5829779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6601CBCC590045D793AC2690E3FDB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99445-3210-471D-B2CD-CDC7399AD68E}"/>
      </w:docPartPr>
      <w:docPartBody>
        <w:p w:rsidR="00412AD3" w:rsidRDefault="00DF506B" w:rsidP="00DF506B">
          <w:pPr>
            <w:pStyle w:val="6601CBCC590045D793AC2690E3FDB256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833582D164AC4CAA8F7C63E2DAF7E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52438-CA42-4032-8526-FC319BD88D00}"/>
      </w:docPartPr>
      <w:docPartBody>
        <w:p w:rsidR="00412AD3" w:rsidRDefault="00DF506B" w:rsidP="00DF506B">
          <w:pPr>
            <w:pStyle w:val="833582D164AC4CAA8F7C63E2DAF7E538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2597C52B83ED417B8B86C4F271053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B7740-C8AF-418D-AB4B-8F1E4B1ED3D8}"/>
      </w:docPartPr>
      <w:docPartBody>
        <w:p w:rsidR="00412AD3" w:rsidRDefault="00DF506B" w:rsidP="00DF506B">
          <w:pPr>
            <w:pStyle w:val="2597C52B83ED417B8B86C4F27105335C"/>
          </w:pPr>
          <w:r w:rsidRPr="00351244">
            <w:rPr>
              <w:rStyle w:val="Platzhaltertext"/>
            </w:rPr>
            <w:t>Wählen Sie ein Element aus.</w:t>
          </w:r>
        </w:p>
      </w:docPartBody>
    </w:docPart>
    <w:docPart>
      <w:docPartPr>
        <w:name w:val="432F97BDD366484BB1B0DAC3D5F5F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CE0BA-4D70-4E54-B7E5-FC957F54D984}"/>
      </w:docPartPr>
      <w:docPartBody>
        <w:p w:rsidR="00412AD3" w:rsidRDefault="00DF506B" w:rsidP="00DF506B">
          <w:pPr>
            <w:pStyle w:val="432F97BDD366484BB1B0DAC3D5F5F5BC"/>
          </w:pPr>
          <w:r w:rsidRPr="0035124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FB"/>
    <w:rsid w:val="002206FB"/>
    <w:rsid w:val="00337784"/>
    <w:rsid w:val="003D2345"/>
    <w:rsid w:val="003F49A6"/>
    <w:rsid w:val="00412AD3"/>
    <w:rsid w:val="0059120B"/>
    <w:rsid w:val="006068D9"/>
    <w:rsid w:val="00673017"/>
    <w:rsid w:val="00894698"/>
    <w:rsid w:val="009D7DF8"/>
    <w:rsid w:val="00AD5829"/>
    <w:rsid w:val="00C1640C"/>
    <w:rsid w:val="00C47E07"/>
    <w:rsid w:val="00CA3D1B"/>
    <w:rsid w:val="00D45BFB"/>
    <w:rsid w:val="00DF506B"/>
    <w:rsid w:val="00E1491E"/>
    <w:rsid w:val="00E5212C"/>
    <w:rsid w:val="00F21687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4698"/>
    <w:rPr>
      <w:color w:val="808080"/>
    </w:rPr>
  </w:style>
  <w:style w:type="paragraph" w:customStyle="1" w:styleId="5E59D8D7F3444CB09A67F0CC4B4A2EC0">
    <w:name w:val="5E59D8D7F3444CB09A67F0CC4B4A2EC0"/>
    <w:rsid w:val="009D7DF8"/>
  </w:style>
  <w:style w:type="paragraph" w:customStyle="1" w:styleId="66952731DEA74C2ABEF550441A429AE6">
    <w:name w:val="66952731DEA74C2ABEF550441A429AE6"/>
    <w:rsid w:val="009D7DF8"/>
  </w:style>
  <w:style w:type="paragraph" w:customStyle="1" w:styleId="FB98268CB6C8451FB6E5FEF5DA3F7E19">
    <w:name w:val="FB98268CB6C8451FB6E5FEF5DA3F7E19"/>
    <w:rsid w:val="00DF506B"/>
  </w:style>
  <w:style w:type="paragraph" w:customStyle="1" w:styleId="9C3875E78C994FE3B7964D51446211E9">
    <w:name w:val="9C3875E78C994FE3B7964D51446211E9"/>
    <w:rsid w:val="00DF506B"/>
  </w:style>
  <w:style w:type="paragraph" w:customStyle="1" w:styleId="BCED6CA18319480A8E15D99E97BE8E8C">
    <w:name w:val="BCED6CA18319480A8E15D99E97BE8E8C"/>
    <w:rsid w:val="00DF506B"/>
  </w:style>
  <w:style w:type="paragraph" w:customStyle="1" w:styleId="7F341F2CD4B04CD895C9FE1E226B850C">
    <w:name w:val="7F341F2CD4B04CD895C9FE1E226B850C"/>
    <w:rsid w:val="00DF506B"/>
  </w:style>
  <w:style w:type="paragraph" w:customStyle="1" w:styleId="F438C4F132F540BA874656D890E29275">
    <w:name w:val="F438C4F132F540BA874656D890E29275"/>
    <w:rsid w:val="00DF506B"/>
  </w:style>
  <w:style w:type="paragraph" w:customStyle="1" w:styleId="B1D4E18D8603401DBD6E6C71A2348AD7">
    <w:name w:val="B1D4E18D8603401DBD6E6C71A2348AD7"/>
    <w:rsid w:val="009D7DF8"/>
  </w:style>
  <w:style w:type="paragraph" w:customStyle="1" w:styleId="96A6FFC2C4194DCF88AB43DE5BAB3EE9">
    <w:name w:val="96A6FFC2C4194DCF88AB43DE5BAB3EE9"/>
    <w:rsid w:val="00DF506B"/>
  </w:style>
  <w:style w:type="paragraph" w:customStyle="1" w:styleId="B7D567C0F8664F2C9C96EF6F1B33F838">
    <w:name w:val="B7D567C0F8664F2C9C96EF6F1B33F838"/>
    <w:rsid w:val="00DF506B"/>
  </w:style>
  <w:style w:type="paragraph" w:customStyle="1" w:styleId="6898A4E086DB4CF98A1F1DB6B5829779">
    <w:name w:val="6898A4E086DB4CF98A1F1DB6B5829779"/>
    <w:rsid w:val="00DF506B"/>
  </w:style>
  <w:style w:type="paragraph" w:customStyle="1" w:styleId="6601CBCC590045D793AC2690E3FDB256">
    <w:name w:val="6601CBCC590045D793AC2690E3FDB256"/>
    <w:rsid w:val="00DF506B"/>
  </w:style>
  <w:style w:type="paragraph" w:customStyle="1" w:styleId="833582D164AC4CAA8F7C63E2DAF7E538">
    <w:name w:val="833582D164AC4CAA8F7C63E2DAF7E538"/>
    <w:rsid w:val="00DF506B"/>
  </w:style>
  <w:style w:type="paragraph" w:customStyle="1" w:styleId="2597C52B83ED417B8B86C4F27105335C">
    <w:name w:val="2597C52B83ED417B8B86C4F27105335C"/>
    <w:rsid w:val="00DF506B"/>
  </w:style>
  <w:style w:type="paragraph" w:customStyle="1" w:styleId="432F97BDD366484BB1B0DAC3D5F5F5BC">
    <w:name w:val="432F97BDD366484BB1B0DAC3D5F5F5BC"/>
    <w:rsid w:val="00DF506B"/>
  </w:style>
  <w:style w:type="paragraph" w:customStyle="1" w:styleId="4069B6E4101E4751B083C564A632EF8F">
    <w:name w:val="4069B6E4101E4751B083C564A632EF8F"/>
    <w:rsid w:val="009D7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ST">
  <a:themeElements>
    <a:clrScheme name="Benutzerdefiniert 1">
      <a:dk1>
        <a:sysClr val="windowText" lastClr="000000"/>
      </a:dk1>
      <a:lt1>
        <a:sysClr val="window" lastClr="FFFFFF"/>
      </a:lt1>
      <a:dk2>
        <a:srgbClr val="8C195F"/>
      </a:dk2>
      <a:lt2>
        <a:srgbClr val="C6C6C6"/>
      </a:lt2>
      <a:accent1>
        <a:srgbClr val="6B3881"/>
      </a:accent1>
      <a:accent2>
        <a:srgbClr val="D0A9D0"/>
      </a:accent2>
      <a:accent3>
        <a:srgbClr val="007E6B"/>
      </a:accent3>
      <a:accent4>
        <a:srgbClr val="A7D5C2"/>
      </a:accent4>
      <a:accent5>
        <a:srgbClr val="C32E15"/>
      </a:accent5>
      <a:accent6>
        <a:srgbClr val="D72864"/>
      </a:accent6>
      <a:hlink>
        <a:srgbClr val="0073B0"/>
      </a:hlink>
      <a:folHlink>
        <a:srgbClr val="5FBFE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8575"/>
        <a:effectLst/>
      </a:spPr>
      <a:bodyPr rtlCol="0" anchor="t"/>
      <a:lstStyle>
        <a:defPPr algn="l">
          <a:defRPr sz="1400" dirty="0"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rmAutofit lnSpcReduction="10000"/>
      </a:bodyPr>
      <a:lstStyle>
        <a:defPPr marL="252000" indent="-252000" algn="l">
          <a:spcAft>
            <a:spcPts val="600"/>
          </a:spcAft>
          <a:buClr>
            <a:schemeClr val="tx2"/>
          </a:buClr>
          <a:buFont typeface="Arial" panose="020B0604020202020204" pitchFamily="34" charset="0"/>
          <a:buChar char="•"/>
          <a:defRPr sz="2000" dirty="0" err="1" smtClean="0">
            <a:ea typeface="Roboto Medium" panose="02000000000000000000" pitchFamily="2" charset="0"/>
          </a:defRPr>
        </a:defPPr>
      </a:lstStyle>
    </a:txDef>
  </a:objectDefaults>
  <a:extraClrSchemeLst>
    <a:extraClrScheme>
      <a:clrScheme name="OST - Farben">
        <a:dk1>
          <a:srgbClr val="191919"/>
        </a:dk1>
        <a:lt1>
          <a:srgbClr val="FFFFFF"/>
        </a:lt1>
        <a:dk2>
          <a:srgbClr val="8C195F"/>
        </a:dk2>
        <a:lt2>
          <a:srgbClr val="D72864"/>
        </a:lt2>
        <a:accent1>
          <a:srgbClr val="56276D"/>
        </a:accent1>
        <a:accent2>
          <a:srgbClr val="C397C4"/>
        </a:accent2>
        <a:accent3>
          <a:srgbClr val="146C58"/>
        </a:accent3>
        <a:accent4>
          <a:srgbClr val="99CCB5"/>
        </a:accent4>
        <a:accent5>
          <a:srgbClr val="B21D19"/>
        </a:accent5>
        <a:accent6>
          <a:srgbClr val="EC867B"/>
        </a:accent6>
        <a:hlink>
          <a:srgbClr val="191919"/>
        </a:hlink>
        <a:folHlink>
          <a:srgbClr val="191919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OST Violett">
      <a:srgbClr val="9560A4"/>
    </a:custClr>
    <a:custClr name="OST Grün">
      <a:srgbClr val="1DAF8E"/>
    </a:custClr>
    <a:custClr name="OST Rot">
      <a:srgbClr val="E84E0F"/>
    </a:custClr>
    <a:custClr name="OST Blau">
      <a:srgbClr val="0086CD"/>
    </a:custClr>
    <a:custClr name="OST Orange">
      <a:srgbClr val="FBBA00"/>
    </a:custClr>
    <a:custClr name="Weiss">
      <a:srgbClr val="FFFFFF"/>
    </a:custClr>
    <a:custClr name="Weiss">
      <a:srgbClr val="FFFFFF"/>
    </a:custClr>
    <a:custClr name="OST Schwarz">
      <a:srgbClr val="191919"/>
    </a:custClr>
    <a:custClr name="OST Brombeer">
      <a:srgbClr val="8C195F"/>
    </a:custClr>
    <a:custClr name="OST Himbeer">
      <a:srgbClr val="D72864"/>
    </a:custClr>
    <a:custClr name="OST Dunkelviolett">
      <a:srgbClr val="6B3881"/>
    </a:custClr>
    <a:custClr name="OST Dunkelgrün">
      <a:srgbClr val="007E6B"/>
    </a:custClr>
    <a:custClr name="OST Dunkelrot">
      <a:srgbClr val="C32E15"/>
    </a:custClr>
    <a:custClr name="OST Dunkelblau">
      <a:srgbClr val="0073B0"/>
    </a:custClr>
    <a:custClr name="OST Dunkelorange">
      <a:srgbClr val="D18F00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OST Hellviolett">
      <a:srgbClr val="D0A9D0"/>
    </a:custClr>
    <a:custClr name="OST Hellgrün">
      <a:srgbClr val="A7D5C2"/>
    </a:custClr>
    <a:custClr name="OST Hellrot">
      <a:srgbClr val="F39A8B"/>
    </a:custClr>
    <a:custClr name="OST Hellblau">
      <a:srgbClr val="5FBFED"/>
    </a:custClr>
    <a:custClr name="OST Hellorange">
      <a:srgbClr val="FDD6A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OST" id="{346B4F04-AF7B-4800-A2AC-4B72139B1D6C}" vid="{89E028E0-94EE-43B1-876B-62DEE373A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1f2e8-7b69-42bb-93e5-435d7f624a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640C3DC87A245A1B88F6A5CFD48AF" ma:contentTypeVersion="15" ma:contentTypeDescription="Ein neues Dokument erstellen." ma:contentTypeScope="" ma:versionID="88ed45b472ee4ff95ab1cc164d010781">
  <xsd:schema xmlns:xsd="http://www.w3.org/2001/XMLSchema" xmlns:xs="http://www.w3.org/2001/XMLSchema" xmlns:p="http://schemas.microsoft.com/office/2006/metadata/properties" xmlns:ns2="afe1f2e8-7b69-42bb-93e5-435d7f624a4e" xmlns:ns3="b8f4c0fe-edc9-450e-8777-1e2271ba16b9" targetNamespace="http://schemas.microsoft.com/office/2006/metadata/properties" ma:root="true" ma:fieldsID="65942058e49d880795d7dfa5ba81990b" ns2:_="" ns3:_="">
    <xsd:import namespace="afe1f2e8-7b69-42bb-93e5-435d7f624a4e"/>
    <xsd:import namespace="b8f4c0fe-edc9-450e-8777-1e2271ba1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f2e8-7b69-42bb-93e5-435d7f62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4c0fe-edc9-450e-8777-1e2271ba1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49AF8-7D99-4821-B0C7-564660B65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51817-1E8C-4758-B6C6-6279FC4B9EC9}">
  <ds:schemaRefs>
    <ds:schemaRef ds:uri="http://purl.org/dc/dcmitype/"/>
    <ds:schemaRef ds:uri="http://schemas.microsoft.com/office/2006/documentManagement/types"/>
    <ds:schemaRef ds:uri="a3cd307c-b1f1-4178-99c6-a0c4694f5804"/>
    <ds:schemaRef ds:uri="http://schemas.openxmlformats.org/package/2006/metadata/core-properties"/>
    <ds:schemaRef ds:uri="652ad698-a2b6-41c2-aed0-f5ad92e5b410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E1391F-7249-44BE-826E-09AC6520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8BCC48-E649-430C-A4FA-2DCFDBAD53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 Kemper</dc:creator>
  <cp:keywords/>
  <dc:description/>
  <cp:lastModifiedBy>Patrick Aeschlimann</cp:lastModifiedBy>
  <cp:revision>30</cp:revision>
  <dcterms:created xsi:type="dcterms:W3CDTF">2023-03-27T18:51:00Z</dcterms:created>
  <dcterms:modified xsi:type="dcterms:W3CDTF">2023-06-20T09:03:00Z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0x0101006F5640C3DC87A245A1B88F6A5CFD48AF</vt:lpwstr>
  </property>
  <property fmtid="{D5CDD505-2E9C-101B-9397-08002B2CF9AE}" pid="3" name="Docear4Word_StyleTitle">
    <vt:lpwstr>ACM SIG Proceedings With Long Author List</vt:lpwstr>
  </property>
  <property fmtid="{D5CDD505-2E9C-101B-9397-08002B2CF9AE}" pid="4" name="MediaServiceImageTags">
    <vt:lpwstr/>
  </property>
</Properties>
</file>